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114A3" w14:textId="77777777" w:rsidR="00E17D16" w:rsidRDefault="00E17D16" w:rsidP="00E17D16">
      <w:pPr>
        <w:pStyle w:val="Heading1"/>
      </w:pPr>
      <w:bookmarkStart w:id="0" w:name="_Toc135268155"/>
      <w:r>
        <w:t>Curriculum Committee Responsibilities</w:t>
      </w:r>
      <w:bookmarkEnd w:id="0"/>
    </w:p>
    <w:p w14:paraId="226CB6B9" w14:textId="782136A0" w:rsidR="00CB4DC0" w:rsidRDefault="00CB4DC0" w:rsidP="00CB4DC0">
      <w:r w:rsidRPr="00CB4DC0">
        <w:rPr>
          <w:highlight w:val="yellow"/>
        </w:rPr>
        <w:t xml:space="preserve">(with suggested revisions as discussed by CC </w:t>
      </w:r>
      <w:r w:rsidR="00B972FC">
        <w:rPr>
          <w:highlight w:val="yellow"/>
        </w:rPr>
        <w:t>5-3</w:t>
      </w:r>
      <w:r w:rsidRPr="00CB4DC0">
        <w:rPr>
          <w:highlight w:val="yellow"/>
        </w:rPr>
        <w:t>-16)</w:t>
      </w:r>
    </w:p>
    <w:p w14:paraId="04216704" w14:textId="77777777" w:rsidR="00E17D16" w:rsidRDefault="00E17D16" w:rsidP="00E17D16">
      <w:pPr>
        <w:ind w:firstLine="720"/>
      </w:pPr>
      <w:r>
        <w:t>While the initiative for evaluation and review of existing curriculum and proposed changes lies with the faculty, Dean of Academics and Distance Learning or Vice President for Instruction and Student Services, all curricular changes initiated from these groups are referred to the Curriculum Committee for action.</w:t>
      </w:r>
    </w:p>
    <w:p w14:paraId="1079C7F7" w14:textId="77777777" w:rsidR="00E17D16" w:rsidRDefault="00E17D16" w:rsidP="00E17D16"/>
    <w:p w14:paraId="27A494CF" w14:textId="248B854A" w:rsidR="00FB11BB" w:rsidRDefault="00FB11BB" w:rsidP="00E17D16">
      <w:r>
        <w:rPr>
          <w:highlight w:val="yellow"/>
        </w:rPr>
        <w:t>(From 5-3-16 CC minut</w:t>
      </w:r>
      <w:r w:rsidRPr="00F63438">
        <w:rPr>
          <w:highlight w:val="yellow"/>
        </w:rPr>
        <w:t xml:space="preserve">es: </w:t>
      </w:r>
      <w:r w:rsidRPr="005F442B">
        <w:rPr>
          <w:highlight w:val="yellow"/>
        </w:rPr>
        <w:t>Some processes have different elements.  For example, many items when approved by the Curriculum Committee comprise recommendations to the Vice President of Academics and Student Life, or the Academic Standards Committee, or the Board of Trustees.  Others, such as the approval of program outcomes, are considered to lie within the responsibilities of the Curriculum Committee.  Still other processes, such as the approval of institutional outcomes, have been approved by the Board of Trustees without Curriculum Committee involvement</w:t>
      </w:r>
      <w:r w:rsidRPr="005F442B">
        <w:rPr>
          <w:highlight w:val="yellow"/>
        </w:rPr>
        <w:t>.)</w:t>
      </w:r>
    </w:p>
    <w:p w14:paraId="67DD0166" w14:textId="77777777" w:rsidR="00FB11BB" w:rsidRDefault="00FB11BB" w:rsidP="00E17D16"/>
    <w:p w14:paraId="2AF91B75" w14:textId="77777777" w:rsidR="00E17D16" w:rsidRDefault="00E17D16" w:rsidP="00E17D16">
      <w:r>
        <w:t>The Curriculum Committee shall have the following responsibilities:</w:t>
      </w:r>
    </w:p>
    <w:p w14:paraId="319F3158" w14:textId="77777777" w:rsidR="00E17D16" w:rsidRDefault="00E17D16" w:rsidP="00E17D16"/>
    <w:p w14:paraId="4334CEA4" w14:textId="77777777" w:rsidR="00E17D16" w:rsidRDefault="00E17D16" w:rsidP="00E17D16">
      <w:pPr>
        <w:numPr>
          <w:ilvl w:val="0"/>
          <w:numId w:val="1"/>
        </w:numPr>
      </w:pPr>
      <w:r>
        <w:t>Review and make recommendations concerning all new academic courses, certificates and degree programs at the College.</w:t>
      </w:r>
    </w:p>
    <w:p w14:paraId="5BE842F7" w14:textId="77777777" w:rsidR="00E17D16" w:rsidRDefault="00E17D16" w:rsidP="00E17D16">
      <w:pPr>
        <w:ind w:left="360"/>
      </w:pPr>
    </w:p>
    <w:p w14:paraId="785DF251" w14:textId="11998C1C" w:rsidR="00E17D16" w:rsidRDefault="00E17D16" w:rsidP="00E17D16">
      <w:pPr>
        <w:numPr>
          <w:ilvl w:val="0"/>
          <w:numId w:val="1"/>
        </w:numPr>
      </w:pPr>
      <w:del w:id="1" w:author="Microsoft Office User" w:date="2016-05-03T12:47:00Z">
        <w:r w:rsidRPr="00EC64EC" w:rsidDel="00AF7649">
          <w:rPr>
            <w:highlight w:val="yellow"/>
          </w:rPr>
          <w:delText>Review modifications or deletions</w:delText>
        </w:r>
      </w:del>
      <w:ins w:id="2" w:author="Microsoft Office User" w:date="2016-05-03T12:47:00Z">
        <w:r w:rsidR="00AF7649" w:rsidRPr="00EC64EC">
          <w:rPr>
            <w:highlight w:val="yellow"/>
          </w:rPr>
          <w:t xml:space="preserve">Consider revisions, deactivations, and removal </w:t>
        </w:r>
      </w:ins>
      <w:ins w:id="3" w:author="Microsoft Office User" w:date="2016-05-09T07:49:00Z">
        <w:r w:rsidR="00C42616" w:rsidRPr="00EC64EC">
          <w:rPr>
            <w:highlight w:val="yellow"/>
          </w:rPr>
          <w:t xml:space="preserve">of courses </w:t>
        </w:r>
      </w:ins>
      <w:ins w:id="4" w:author="Microsoft Office User" w:date="2016-05-03T12:47:00Z">
        <w:r w:rsidR="005F442B" w:rsidRPr="00EC64EC">
          <w:rPr>
            <w:highlight w:val="yellow"/>
          </w:rPr>
          <w:t>from the c</w:t>
        </w:r>
        <w:r w:rsidR="00AF7649" w:rsidRPr="00EC64EC">
          <w:rPr>
            <w:highlight w:val="yellow"/>
          </w:rPr>
          <w:t>atalog</w:t>
        </w:r>
      </w:ins>
      <w:ins w:id="5" w:author="Microsoft Office User" w:date="2016-05-09T07:49:00Z">
        <w:r w:rsidR="00C42616" w:rsidRPr="00EC64EC">
          <w:rPr>
            <w:highlight w:val="yellow"/>
          </w:rPr>
          <w:t xml:space="preserve"> (etc.)</w:t>
        </w:r>
      </w:ins>
      <w:r>
        <w:t xml:space="preserve"> of academic courses, certificates and degree programs offered by the College.</w:t>
      </w:r>
    </w:p>
    <w:p w14:paraId="4725FF8B" w14:textId="77777777" w:rsidR="00E17D16" w:rsidRDefault="00E17D16" w:rsidP="00E17D16">
      <w:pPr>
        <w:ind w:left="360"/>
      </w:pPr>
    </w:p>
    <w:p w14:paraId="17C9438D" w14:textId="77777777" w:rsidR="00E17D16" w:rsidRDefault="00E17D16" w:rsidP="00E17D16">
      <w:pPr>
        <w:numPr>
          <w:ilvl w:val="0"/>
          <w:numId w:val="1"/>
        </w:numPr>
      </w:pPr>
      <w:r>
        <w:t>Review and recommend proposed changes in general education and degree requirements, transfer requirements, academic standards, and related matters (e.g., prerequisites).</w:t>
      </w:r>
    </w:p>
    <w:p w14:paraId="1F3139B6" w14:textId="77777777" w:rsidR="00E17D16" w:rsidRDefault="00E17D16" w:rsidP="00E17D16">
      <w:pPr>
        <w:ind w:left="360"/>
      </w:pPr>
    </w:p>
    <w:p w14:paraId="3E7FCB84" w14:textId="13205E46" w:rsidR="00E17D16" w:rsidRDefault="00E17D16" w:rsidP="00E17D16">
      <w:pPr>
        <w:numPr>
          <w:ilvl w:val="0"/>
          <w:numId w:val="1"/>
        </w:numPr>
      </w:pPr>
      <w:r>
        <w:t xml:space="preserve">Participate in an ongoing </w:t>
      </w:r>
      <w:ins w:id="6" w:author="Microsoft Office User" w:date="2016-05-09T08:28:00Z">
        <w:r w:rsidR="00C23078" w:rsidRPr="00EC64EC">
          <w:rPr>
            <w:highlight w:val="yellow"/>
          </w:rPr>
          <w:t>academic</w:t>
        </w:r>
        <w:r w:rsidR="00C23078">
          <w:t xml:space="preserve"> </w:t>
        </w:r>
      </w:ins>
      <w:r>
        <w:t>curricular review of all academic courses and programs.</w:t>
      </w:r>
      <w:ins w:id="7" w:author="Microsoft Office User" w:date="2016-05-10T06:42:00Z">
        <w:r w:rsidR="00B81C19">
          <w:t xml:space="preserve"> </w:t>
        </w:r>
        <w:r w:rsidR="00B81C19">
          <w:rPr>
            <w:highlight w:val="yellow"/>
          </w:rPr>
          <w:t xml:space="preserve">(From </w:t>
        </w:r>
        <w:r w:rsidR="00FB11BB">
          <w:rPr>
            <w:highlight w:val="yellow"/>
          </w:rPr>
          <w:t xml:space="preserve">5-3-16 CC minutes: </w:t>
        </w:r>
        <w:r w:rsidR="00B81C19">
          <w:rPr>
            <w:highlight w:val="yellow"/>
          </w:rPr>
          <w:t>I</w:t>
        </w:r>
        <w:r w:rsidR="00B81C19" w:rsidRPr="00EC64EC">
          <w:rPr>
            <w:highlight w:val="yellow"/>
          </w:rPr>
          <w:t xml:space="preserve">t was noted that the curricular review indicated under point #4 in the </w:t>
        </w:r>
        <w:r w:rsidR="00B81C19" w:rsidRPr="00EC64EC">
          <w:rPr>
            <w:i/>
            <w:highlight w:val="yellow"/>
          </w:rPr>
          <w:t>Handbook</w:t>
        </w:r>
        <w:r w:rsidR="00B81C19" w:rsidRPr="00EC64EC">
          <w:rPr>
            <w:highlight w:val="yellow"/>
          </w:rPr>
          <w:t xml:space="preserve"> section under consideration is a separate, more narrow process than is represented by the broader process of considering curriculum for improvement as may be performed by academic departments.  An example of this broader process is the current proposed course revision of TGBM 350</w:t>
        </w:r>
        <w:r w:rsidR="00FB11BB" w:rsidRPr="00F63438">
          <w:rPr>
            <w:highlight w:val="yellow"/>
          </w:rPr>
          <w:t>.</w:t>
        </w:r>
      </w:ins>
      <w:ins w:id="8" w:author="Microsoft Office User" w:date="2016-05-10T06:43:00Z">
        <w:r w:rsidR="00FB11BB" w:rsidRPr="00F63438">
          <w:rPr>
            <w:highlight w:val="yellow"/>
          </w:rPr>
          <w:t xml:space="preserve">  </w:t>
        </w:r>
        <w:r w:rsidR="00FB11BB" w:rsidRPr="00EC64EC">
          <w:rPr>
            <w:highlight w:val="yellow"/>
          </w:rPr>
          <w:t xml:space="preserve">Clearer wording was suggested for point #4 in the </w:t>
        </w:r>
        <w:r w:rsidR="00FB11BB" w:rsidRPr="00EC64EC">
          <w:rPr>
            <w:i/>
            <w:highlight w:val="yellow"/>
          </w:rPr>
          <w:t>Handbook</w:t>
        </w:r>
        <w:r w:rsidR="00FB11BB" w:rsidRPr="00EC64EC">
          <w:rPr>
            <w:highlight w:val="yellow"/>
          </w:rPr>
          <w:t xml:space="preserve"> section under consideration, e.g., " … curricular review process is initiated by academic leadership, then brought to the Curriculum Committee for review and approval."  It was also suggested that an additional point be added to refer to how other items, proposals, etc. may relate to Curriculum Committee responsibilities</w:t>
        </w:r>
        <w:r w:rsidR="00FB11BB" w:rsidRPr="00EC64EC">
          <w:rPr>
            <w:highlight w:val="yellow"/>
          </w:rPr>
          <w:t>.</w:t>
        </w:r>
      </w:ins>
      <w:ins w:id="9" w:author="Microsoft Office User" w:date="2016-05-10T06:45:00Z">
        <w:r w:rsidR="009F1FC1" w:rsidRPr="009F1FC1">
          <w:rPr>
            <w:highlight w:val="yellow"/>
          </w:rPr>
          <w:t xml:space="preserve">  </w:t>
        </w:r>
        <w:r w:rsidR="009F1FC1" w:rsidRPr="00EC64EC">
          <w:rPr>
            <w:highlight w:val="yellow"/>
          </w:rPr>
          <w:t>D</w:t>
        </w:r>
        <w:r w:rsidR="009F1FC1" w:rsidRPr="00EC64EC">
          <w:rPr>
            <w:highlight w:val="yellow"/>
          </w:rPr>
          <w:t xml:space="preserve">iscussion of the terms </w:t>
        </w:r>
        <w:proofErr w:type="spellStart"/>
        <w:r w:rsidR="009F1FC1" w:rsidRPr="00EC64EC">
          <w:rPr>
            <w:highlight w:val="yellow"/>
          </w:rPr>
          <w:t>cocurricular</w:t>
        </w:r>
        <w:proofErr w:type="spellEnd"/>
        <w:r w:rsidR="009F1FC1" w:rsidRPr="00EC64EC">
          <w:rPr>
            <w:highlight w:val="yellow"/>
          </w:rPr>
          <w:t xml:space="preserve"> and extracurricular have implications for how the curricular review is identified</w:t>
        </w:r>
        <w:r w:rsidR="009F1FC1" w:rsidRPr="00EC64EC">
          <w:rPr>
            <w:highlight w:val="yellow"/>
          </w:rPr>
          <w:t>.</w:t>
        </w:r>
      </w:ins>
      <w:ins w:id="10" w:author="Microsoft Office User" w:date="2016-05-10T06:42:00Z">
        <w:r w:rsidR="00FB11BB" w:rsidRPr="009F1FC1">
          <w:rPr>
            <w:highlight w:val="yellow"/>
          </w:rPr>
          <w:t>)</w:t>
        </w:r>
      </w:ins>
    </w:p>
    <w:p w14:paraId="47AF5CF8" w14:textId="77777777" w:rsidR="00E17D16" w:rsidRDefault="00E17D16" w:rsidP="00E17D16">
      <w:pPr>
        <w:ind w:left="360"/>
      </w:pPr>
    </w:p>
    <w:p w14:paraId="2D8E8404" w14:textId="77777777" w:rsidR="00E17D16" w:rsidRDefault="00E17D16" w:rsidP="00E17D16">
      <w:pPr>
        <w:numPr>
          <w:ilvl w:val="0"/>
          <w:numId w:val="1"/>
        </w:numPr>
      </w:pPr>
      <w:r>
        <w:t>Review and make recommendations concerning all academic policies.</w:t>
      </w:r>
    </w:p>
    <w:p w14:paraId="4F6B52D6" w14:textId="77777777" w:rsidR="00E17D16" w:rsidRDefault="00E17D16" w:rsidP="00E17D16">
      <w:pPr>
        <w:ind w:left="360"/>
      </w:pPr>
    </w:p>
    <w:p w14:paraId="6355BD39" w14:textId="7BD9E4FD" w:rsidR="00E17D16" w:rsidRDefault="00E17D16" w:rsidP="00E17D16">
      <w:pPr>
        <w:numPr>
          <w:ilvl w:val="0"/>
          <w:numId w:val="1"/>
        </w:numPr>
      </w:pPr>
      <w:r>
        <w:t xml:space="preserve">Oversee the creation of the college catalog.  The Curriculum Committee reviews and approves the production timeline, development process and content of the catalog. The </w:t>
      </w:r>
      <w:del w:id="11" w:author="Microsoft Office User" w:date="2016-05-09T08:09:00Z">
        <w:r w:rsidDel="00715023">
          <w:delText xml:space="preserve">Associate </w:delText>
        </w:r>
      </w:del>
      <w:r>
        <w:t>Dean of Student Life and the Registrar implement the development and production of the catalog.</w:t>
      </w:r>
    </w:p>
    <w:p w14:paraId="6B49199B" w14:textId="77777777" w:rsidR="00E17D16" w:rsidRDefault="00E17D16" w:rsidP="00E17D16">
      <w:pPr>
        <w:ind w:left="360"/>
      </w:pPr>
    </w:p>
    <w:p w14:paraId="6E6850B5" w14:textId="77777777" w:rsidR="00E17D16" w:rsidRDefault="00E17D16" w:rsidP="00E17D16">
      <w:pPr>
        <w:numPr>
          <w:ilvl w:val="0"/>
          <w:numId w:val="1"/>
        </w:numPr>
      </w:pPr>
      <w:r>
        <w:t>Oversee the creation of the annual instructional calendar and its updates.  The Curriculum Committee reviews and approves the draft annual instructional calendar and its updates, which are produced under the direction of the Dean of Academics and Distance Learning.  Upon approval, the annual instructional calendar and its updates are forwarded to the Administrative Team.</w:t>
      </w:r>
    </w:p>
    <w:p w14:paraId="32ED2445" w14:textId="77777777" w:rsidR="00E17D16" w:rsidRDefault="00E17D16" w:rsidP="00E17D16">
      <w:pPr>
        <w:ind w:left="360"/>
      </w:pPr>
    </w:p>
    <w:p w14:paraId="4E952FED" w14:textId="77777777" w:rsidR="00E17D16" w:rsidRDefault="00E17D16" w:rsidP="00E17D16">
      <w:pPr>
        <w:numPr>
          <w:ilvl w:val="0"/>
          <w:numId w:val="1"/>
        </w:numPr>
      </w:pPr>
      <w:r>
        <w:t>Conduct an "as needed" review of procedures and policies relating to the operation of the Curriculum Committee.</w:t>
      </w:r>
    </w:p>
    <w:p w14:paraId="62905AA1" w14:textId="1458170E" w:rsidR="00B972FC" w:rsidRDefault="00B972FC" w:rsidP="00E17D16">
      <w:r w:rsidRPr="00365355">
        <w:t>______________________________________________________________________________</w:t>
      </w:r>
    </w:p>
    <w:p w14:paraId="10FB1DA6" w14:textId="67E8713F" w:rsidR="00E17D16" w:rsidRPr="00365355" w:rsidRDefault="00E17D16" w:rsidP="00E17D16">
      <w:r w:rsidRPr="00365355">
        <w:t>(</w:t>
      </w:r>
      <w:r w:rsidR="00B972FC">
        <w:t xml:space="preserve">The above text is </w:t>
      </w:r>
      <w:r w:rsidRPr="00365355">
        <w:t xml:space="preserve">from </w:t>
      </w:r>
      <w:r>
        <w:t xml:space="preserve">p. </w:t>
      </w:r>
      <w:r w:rsidRPr="00365355">
        <w:t xml:space="preserve">4 of the </w:t>
      </w:r>
      <w:r w:rsidRPr="00365355">
        <w:rPr>
          <w:i/>
        </w:rPr>
        <w:t>Northwest Indian College Curriculum Committee Handbook</w:t>
      </w:r>
      <w:r w:rsidR="00B972FC">
        <w:t>.</w:t>
      </w:r>
      <w:r w:rsidRPr="00365355">
        <w:t>)</w:t>
      </w:r>
    </w:p>
    <w:p w14:paraId="67FF58C8" w14:textId="77777777" w:rsidR="00E17D16" w:rsidRPr="00365355" w:rsidRDefault="00E17D16" w:rsidP="00E17D16"/>
    <w:p w14:paraId="49FDF1FB" w14:textId="77777777" w:rsidR="00E17D16" w:rsidRPr="00365355" w:rsidRDefault="00E17D16" w:rsidP="00E17D16">
      <w:r w:rsidRPr="00365355">
        <w:t>When reviewing the purpose statement above, please consider the following questions:</w:t>
      </w:r>
    </w:p>
    <w:p w14:paraId="2E3917A8" w14:textId="77777777" w:rsidR="00E17D16" w:rsidRPr="00365355" w:rsidRDefault="00E17D16" w:rsidP="00E17D16"/>
    <w:p w14:paraId="5F4D49F7" w14:textId="77777777" w:rsidR="00E17D16" w:rsidRPr="00365355" w:rsidRDefault="00E17D16" w:rsidP="00E17D16">
      <w:pPr>
        <w:pStyle w:val="ListParagraph"/>
        <w:numPr>
          <w:ilvl w:val="0"/>
          <w:numId w:val="2"/>
        </w:numPr>
        <w:spacing w:line="360" w:lineRule="auto"/>
      </w:pPr>
      <w:r w:rsidRPr="00365355">
        <w:t>What about this works?</w:t>
      </w:r>
    </w:p>
    <w:p w14:paraId="331B82F1" w14:textId="77777777" w:rsidR="00E17D16" w:rsidRPr="00365355" w:rsidRDefault="00E17D16" w:rsidP="00E17D16">
      <w:pPr>
        <w:pStyle w:val="ListParagraph"/>
        <w:numPr>
          <w:ilvl w:val="0"/>
          <w:numId w:val="2"/>
        </w:numPr>
        <w:spacing w:line="360" w:lineRule="auto"/>
      </w:pPr>
      <w:r w:rsidRPr="00365355">
        <w:t>What about this doesn’t work?</w:t>
      </w:r>
    </w:p>
    <w:p w14:paraId="29DB6C46" w14:textId="0B27B85F" w:rsidR="00F21E61" w:rsidRDefault="00E17D16" w:rsidP="00EC64EC">
      <w:pPr>
        <w:pStyle w:val="ListParagraph"/>
        <w:numPr>
          <w:ilvl w:val="0"/>
          <w:numId w:val="2"/>
        </w:numPr>
        <w:spacing w:line="360" w:lineRule="auto"/>
      </w:pPr>
      <w:r w:rsidRPr="00365355">
        <w:t>What recommendations would you make in terms of revis</w:t>
      </w:r>
      <w:bookmarkStart w:id="12" w:name="_GoBack"/>
      <w:bookmarkEnd w:id="12"/>
      <w:r w:rsidRPr="00365355">
        <w:t>ing this?</w:t>
      </w:r>
    </w:p>
    <w:sectPr w:rsidR="00F21E61" w:rsidSect="0051075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99E66" w14:textId="77777777" w:rsidR="00D67753" w:rsidRDefault="00D67753" w:rsidP="00496918">
      <w:r>
        <w:separator/>
      </w:r>
    </w:p>
  </w:endnote>
  <w:endnote w:type="continuationSeparator" w:id="0">
    <w:p w14:paraId="1F3D38F6" w14:textId="77777777" w:rsidR="00D67753" w:rsidRDefault="00D67753" w:rsidP="0049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EFB83" w14:textId="49457224" w:rsidR="00496918" w:rsidRDefault="00D67753">
    <w:pPr>
      <w:pStyle w:val="Footer"/>
    </w:pPr>
    <w:r>
      <w:fldChar w:fldCharType="begin"/>
    </w:r>
    <w:r>
      <w:instrText xml:space="preserve"> FILENAME  \* MERGEFORMAT </w:instrText>
    </w:r>
    <w:r>
      <w:fldChar w:fldCharType="separate"/>
    </w:r>
    <w:r w:rsidR="00B972FC">
      <w:rPr>
        <w:noProof/>
      </w:rPr>
      <w:t>CC Handbook Responsibilities &amp; Questions 5-3-16.docx</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17160" w14:textId="77777777" w:rsidR="00D67753" w:rsidRDefault="00D67753" w:rsidP="00496918">
      <w:r>
        <w:separator/>
      </w:r>
    </w:p>
  </w:footnote>
  <w:footnote w:type="continuationSeparator" w:id="0">
    <w:p w14:paraId="358C3B95" w14:textId="77777777" w:rsidR="00D67753" w:rsidRDefault="00D67753" w:rsidP="004969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574B1"/>
    <w:multiLevelType w:val="hybridMultilevel"/>
    <w:tmpl w:val="F8E4C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82076"/>
    <w:multiLevelType w:val="hybridMultilevel"/>
    <w:tmpl w:val="1700B46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D16"/>
    <w:rsid w:val="00065417"/>
    <w:rsid w:val="002471CE"/>
    <w:rsid w:val="003D21CA"/>
    <w:rsid w:val="00496918"/>
    <w:rsid w:val="00510755"/>
    <w:rsid w:val="0055490C"/>
    <w:rsid w:val="005F442B"/>
    <w:rsid w:val="00715023"/>
    <w:rsid w:val="007D1240"/>
    <w:rsid w:val="0092253B"/>
    <w:rsid w:val="009F1FC1"/>
    <w:rsid w:val="00AF7649"/>
    <w:rsid w:val="00B81C19"/>
    <w:rsid w:val="00B972FC"/>
    <w:rsid w:val="00C23078"/>
    <w:rsid w:val="00C31A13"/>
    <w:rsid w:val="00C42616"/>
    <w:rsid w:val="00CB4DC0"/>
    <w:rsid w:val="00D5512C"/>
    <w:rsid w:val="00D67753"/>
    <w:rsid w:val="00E17D16"/>
    <w:rsid w:val="00E345A4"/>
    <w:rsid w:val="00EC64EC"/>
    <w:rsid w:val="00F21E61"/>
    <w:rsid w:val="00F63438"/>
    <w:rsid w:val="00F635A6"/>
    <w:rsid w:val="00FB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25E5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D16"/>
    <w:rPr>
      <w:rFonts w:ascii="Times New Roman" w:eastAsia="Times New Roman" w:hAnsi="Times New Roman" w:cs="Times New Roman"/>
    </w:rPr>
  </w:style>
  <w:style w:type="paragraph" w:styleId="Heading1">
    <w:name w:val="heading 1"/>
    <w:basedOn w:val="Normal"/>
    <w:next w:val="Normal"/>
    <w:link w:val="Heading1Char"/>
    <w:qFormat/>
    <w:rsid w:val="00E17D1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7D16"/>
    <w:rPr>
      <w:rFonts w:ascii="Arial" w:eastAsia="Times New Roman" w:hAnsi="Arial" w:cs="Times New Roman"/>
      <w:b/>
      <w:kern w:val="32"/>
      <w:sz w:val="32"/>
      <w:szCs w:val="32"/>
    </w:rPr>
  </w:style>
  <w:style w:type="paragraph" w:styleId="ListParagraph">
    <w:name w:val="List Paragraph"/>
    <w:basedOn w:val="Normal"/>
    <w:uiPriority w:val="34"/>
    <w:qFormat/>
    <w:rsid w:val="00E17D16"/>
    <w:pPr>
      <w:ind w:left="720"/>
      <w:contextualSpacing/>
    </w:pPr>
  </w:style>
  <w:style w:type="paragraph" w:styleId="Header">
    <w:name w:val="header"/>
    <w:basedOn w:val="Normal"/>
    <w:link w:val="HeaderChar"/>
    <w:uiPriority w:val="99"/>
    <w:unhideWhenUsed/>
    <w:rsid w:val="00496918"/>
    <w:pPr>
      <w:tabs>
        <w:tab w:val="center" w:pos="4680"/>
        <w:tab w:val="right" w:pos="9360"/>
      </w:tabs>
    </w:pPr>
  </w:style>
  <w:style w:type="character" w:customStyle="1" w:styleId="HeaderChar">
    <w:name w:val="Header Char"/>
    <w:basedOn w:val="DefaultParagraphFont"/>
    <w:link w:val="Header"/>
    <w:uiPriority w:val="99"/>
    <w:rsid w:val="00496918"/>
    <w:rPr>
      <w:rFonts w:ascii="Times New Roman" w:eastAsia="Times New Roman" w:hAnsi="Times New Roman" w:cs="Times New Roman"/>
    </w:rPr>
  </w:style>
  <w:style w:type="paragraph" w:styleId="Footer">
    <w:name w:val="footer"/>
    <w:basedOn w:val="Normal"/>
    <w:link w:val="FooterChar"/>
    <w:uiPriority w:val="99"/>
    <w:unhideWhenUsed/>
    <w:rsid w:val="00496918"/>
    <w:pPr>
      <w:tabs>
        <w:tab w:val="center" w:pos="4680"/>
        <w:tab w:val="right" w:pos="9360"/>
      </w:tabs>
    </w:pPr>
  </w:style>
  <w:style w:type="character" w:customStyle="1" w:styleId="FooterChar">
    <w:name w:val="Footer Char"/>
    <w:basedOn w:val="DefaultParagraphFont"/>
    <w:link w:val="Footer"/>
    <w:uiPriority w:val="99"/>
    <w:rsid w:val="004969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F7649"/>
    <w:rPr>
      <w:sz w:val="18"/>
      <w:szCs w:val="18"/>
    </w:rPr>
  </w:style>
  <w:style w:type="character" w:customStyle="1" w:styleId="BalloonTextChar">
    <w:name w:val="Balloon Text Char"/>
    <w:basedOn w:val="DefaultParagraphFont"/>
    <w:link w:val="BalloonText"/>
    <w:uiPriority w:val="99"/>
    <w:semiHidden/>
    <w:rsid w:val="00AF7649"/>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554</Words>
  <Characters>3159</Characters>
  <Application>Microsoft Macintosh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Curriculum Committee Responsibilities</vt:lpstr>
    </vt:vector>
  </TitlesOfParts>
  <LinksUpToDate>false</LinksUpToDate>
  <CharactersWithSpaces>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2016-01-08T14:53:00Z</dcterms:created>
  <dcterms:modified xsi:type="dcterms:W3CDTF">2016-05-10T13:46:00Z</dcterms:modified>
</cp:coreProperties>
</file>