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D93" w:rsidRDefault="00631D93">
      <w:pPr>
        <w:pStyle w:val="Title"/>
      </w:pPr>
      <w:r>
        <w:t>PROGRAM REVISION FORM</w:t>
      </w:r>
    </w:p>
    <w:p w:rsidR="00631D93" w:rsidRDefault="00631D93">
      <w:pPr>
        <w:jc w:val="center"/>
        <w:rPr>
          <w:b/>
          <w:bCs/>
        </w:rPr>
      </w:pPr>
    </w:p>
    <w:p w:rsidR="00631D93" w:rsidRDefault="00631D93">
      <w:pPr>
        <w:jc w:val="center"/>
        <w:rPr>
          <w:b/>
          <w:bCs/>
        </w:rPr>
      </w:pPr>
    </w:p>
    <w:p w:rsidR="00631D93" w:rsidRDefault="00631D93">
      <w:pPr>
        <w:pStyle w:val="Heading1"/>
      </w:pPr>
      <w:r>
        <w:t>Program Title: _</w:t>
      </w:r>
      <w:r w:rsidR="00BD2E55">
        <w:t xml:space="preserve">Tribal Governance and Business Management </w:t>
      </w:r>
      <w:r>
        <w:t>_________</w:t>
      </w:r>
    </w:p>
    <w:p w:rsidR="00631D93" w:rsidRDefault="00631D93"/>
    <w:p w:rsidR="00631D93" w:rsidRDefault="00631D93">
      <w:pPr>
        <w:rPr>
          <w:b/>
          <w:bCs/>
        </w:rPr>
      </w:pPr>
      <w:r>
        <w:rPr>
          <w:b/>
          <w:bCs/>
        </w:rPr>
        <w:t xml:space="preserve">Program Type: </w:t>
      </w:r>
      <w:r w:rsidR="0038220A">
        <w:rPr>
          <w:b/>
          <w:bCs/>
        </w:rPr>
        <w:t xml:space="preserve"> </w:t>
      </w:r>
      <w:r w:rsidR="0038220A" w:rsidRPr="0038220A">
        <w:rPr>
          <w:b/>
          <w:bCs/>
          <w:u w:val="single"/>
        </w:rPr>
        <w:t>X</w:t>
      </w:r>
      <w:r w:rsidR="0038220A">
        <w:rPr>
          <w:b/>
          <w:bCs/>
        </w:rPr>
        <w:t xml:space="preserve"> BA </w:t>
      </w:r>
      <w:r>
        <w:rPr>
          <w:b/>
          <w:bCs/>
        </w:rPr>
        <w:t>___</w:t>
      </w:r>
      <w:proofErr w:type="gramStart"/>
      <w:r>
        <w:rPr>
          <w:b/>
          <w:bCs/>
        </w:rPr>
        <w:t>AAS  _</w:t>
      </w:r>
      <w:proofErr w:type="gramEnd"/>
      <w:r>
        <w:rPr>
          <w:b/>
          <w:bCs/>
        </w:rPr>
        <w:t xml:space="preserve">__AAS-T  ___AS ___ATA ___Certificate </w:t>
      </w:r>
      <w:r w:rsidR="0038220A">
        <w:rPr>
          <w:b/>
          <w:bCs/>
          <w:u w:val="single"/>
        </w:rPr>
        <w:t>__</w:t>
      </w:r>
      <w:r w:rsidR="00E7585F">
        <w:rPr>
          <w:b/>
          <w:bCs/>
        </w:rPr>
        <w:t xml:space="preserve"> </w:t>
      </w:r>
      <w:r w:rsidRPr="00E7585F">
        <w:rPr>
          <w:b/>
          <w:bCs/>
        </w:rPr>
        <w:t>Other</w:t>
      </w:r>
    </w:p>
    <w:p w:rsidR="00631D93" w:rsidRDefault="00631D93">
      <w:pPr>
        <w:rPr>
          <w:b/>
          <w:bCs/>
        </w:rPr>
      </w:pPr>
    </w:p>
    <w:p w:rsidR="00631D93" w:rsidRDefault="00631D93">
      <w:r>
        <w:rPr>
          <w:b/>
          <w:bCs/>
        </w:rPr>
        <w:t xml:space="preserve">Revised Catalog Description </w:t>
      </w:r>
      <w:r>
        <w:t>(one paragraph):</w:t>
      </w:r>
    </w:p>
    <w:p w:rsidR="00631D93" w:rsidRDefault="00631D93"/>
    <w:p w:rsidR="00631D93" w:rsidRDefault="00BD2E55">
      <w:r>
        <w:t>TGBM 350</w:t>
      </w:r>
      <w:r w:rsidR="00263816">
        <w:t>,</w:t>
      </w:r>
      <w:r>
        <w:t xml:space="preserve"> Hospitality and Casino Management</w:t>
      </w:r>
      <w:r w:rsidR="00263816">
        <w:t>,</w:t>
      </w:r>
      <w:r>
        <w:t xml:space="preserve"> </w:t>
      </w:r>
      <w:r w:rsidR="00263816">
        <w:t xml:space="preserve">is </w:t>
      </w:r>
      <w:r>
        <w:t>undergoing revision and the name of the course will be changed to TGBM 350</w:t>
      </w:r>
      <w:r w:rsidR="00263816">
        <w:t>,</w:t>
      </w:r>
      <w:r>
        <w:t xml:space="preserve"> Marketing. The two areas on the program of study forms where this course can be found </w:t>
      </w:r>
      <w:r w:rsidR="00D9213A">
        <w:t>have</w:t>
      </w:r>
      <w:r>
        <w:t xml:space="preserve"> been highlighted on the attached </w:t>
      </w:r>
      <w:r w:rsidR="00263816">
        <w:t>program descriptions</w:t>
      </w:r>
      <w:bookmarkStart w:id="0" w:name="_GoBack"/>
      <w:bookmarkEnd w:id="0"/>
      <w:r>
        <w:t xml:space="preserve">. </w:t>
      </w:r>
    </w:p>
    <w:p w:rsidR="00631D93" w:rsidRDefault="00631D93">
      <w:pPr>
        <w:rPr>
          <w:rFonts w:ascii="Arial" w:hAnsi="Arial" w:cs="Arial"/>
          <w:b/>
          <w:bCs/>
        </w:rPr>
      </w:pPr>
    </w:p>
    <w:p w:rsidR="00631D93" w:rsidRDefault="00631D93">
      <w:pPr>
        <w:rPr>
          <w:b/>
          <w:bCs/>
        </w:rPr>
      </w:pPr>
    </w:p>
    <w:p w:rsidR="00631D93" w:rsidRDefault="00631D93">
      <w:pPr>
        <w:rPr>
          <w:rFonts w:ascii="Arial" w:hAnsi="Arial" w:cs="Arial"/>
          <w:b/>
          <w:bCs/>
        </w:rPr>
      </w:pPr>
      <w:r>
        <w:rPr>
          <w:rFonts w:ascii="Arial" w:hAnsi="Arial" w:cs="Arial"/>
          <w:b/>
          <w:bCs/>
        </w:rPr>
        <w:t xml:space="preserve">Requested by: </w:t>
      </w:r>
      <w:r w:rsidR="00E7585F">
        <w:rPr>
          <w:rFonts w:ascii="Arial" w:hAnsi="Arial" w:cs="Arial"/>
          <w:b/>
          <w:bCs/>
          <w:u w:val="single"/>
        </w:rPr>
        <w:t>Michelle Wilson</w:t>
      </w:r>
      <w:r>
        <w:rPr>
          <w:rFonts w:ascii="Arial" w:hAnsi="Arial" w:cs="Arial"/>
          <w:b/>
          <w:bCs/>
        </w:rPr>
        <w:t xml:space="preserve"> Date: </w:t>
      </w:r>
      <w:r w:rsidR="00E7585F">
        <w:rPr>
          <w:rFonts w:ascii="Arial" w:hAnsi="Arial" w:cs="Arial"/>
          <w:b/>
          <w:bCs/>
          <w:u w:val="single"/>
        </w:rPr>
        <w:t>4/29/16</w:t>
      </w:r>
    </w:p>
    <w:p w:rsidR="00631D93" w:rsidRDefault="00631D93">
      <w:pPr>
        <w:rPr>
          <w:rFonts w:ascii="Arial" w:hAnsi="Arial" w:cs="Arial"/>
          <w:b/>
          <w:bCs/>
        </w:rPr>
      </w:pPr>
    </w:p>
    <w:p w:rsidR="00631D93" w:rsidRDefault="00631D93">
      <w:pPr>
        <w:rPr>
          <w:rFonts w:ascii="Arial" w:hAnsi="Arial" w:cs="Arial"/>
          <w:b/>
          <w:bCs/>
        </w:rPr>
      </w:pPr>
      <w:r>
        <w:rPr>
          <w:rFonts w:ascii="Arial" w:hAnsi="Arial" w:cs="Arial"/>
          <w:b/>
          <w:bCs/>
        </w:rPr>
        <w:t>Dean of Academics:  ___________________________Date: ______________</w:t>
      </w:r>
    </w:p>
    <w:p w:rsidR="00631D93" w:rsidRDefault="00631D93">
      <w:pPr>
        <w:rPr>
          <w:rFonts w:ascii="Arial" w:hAnsi="Arial" w:cs="Arial"/>
          <w:b/>
          <w:bCs/>
        </w:rPr>
      </w:pPr>
    </w:p>
    <w:p w:rsidR="00631D93" w:rsidRDefault="00631D93">
      <w:pPr>
        <w:rPr>
          <w:rFonts w:ascii="Arial" w:hAnsi="Arial" w:cs="Arial"/>
          <w:b/>
          <w:bCs/>
        </w:rPr>
      </w:pPr>
    </w:p>
    <w:p w:rsidR="00631D93" w:rsidRDefault="00631D93">
      <w:pPr>
        <w:ind w:firstLine="360"/>
        <w:rPr>
          <w:rFonts w:ascii="Arial" w:hAnsi="Arial" w:cs="Arial"/>
          <w:b/>
          <w:bCs/>
          <w:i/>
          <w:iCs/>
        </w:rPr>
      </w:pPr>
      <w:r>
        <w:rPr>
          <w:rFonts w:ascii="Arial" w:hAnsi="Arial" w:cs="Arial"/>
          <w:b/>
          <w:bCs/>
          <w:i/>
          <w:iCs/>
        </w:rPr>
        <w:t xml:space="preserve">*  Attach copy of program description as in current catalog </w:t>
      </w:r>
    </w:p>
    <w:p w:rsidR="00631D93" w:rsidRDefault="00631D93">
      <w:pPr>
        <w:rPr>
          <w:rFonts w:ascii="Arial" w:hAnsi="Arial" w:cs="Arial"/>
          <w:b/>
          <w:bCs/>
          <w:i/>
          <w:iCs/>
        </w:rPr>
      </w:pPr>
    </w:p>
    <w:p w:rsidR="00631D93" w:rsidRDefault="00631D93">
      <w:pPr>
        <w:ind w:left="360"/>
        <w:rPr>
          <w:rFonts w:ascii="Arial" w:hAnsi="Arial" w:cs="Arial"/>
          <w:b/>
          <w:bCs/>
          <w:i/>
          <w:iCs/>
        </w:rPr>
      </w:pPr>
      <w:r>
        <w:rPr>
          <w:rFonts w:ascii="Arial" w:hAnsi="Arial" w:cs="Arial"/>
          <w:b/>
          <w:bCs/>
          <w:i/>
          <w:iCs/>
        </w:rPr>
        <w:t>* Attach copy of revised program, marking changes. New courses must be approved prior to approval of revised program.</w:t>
      </w:r>
    </w:p>
    <w:p w:rsidR="00631D93" w:rsidRDefault="00631D93">
      <w:pPr>
        <w:rPr>
          <w:rFonts w:ascii="Arial" w:hAnsi="Arial" w:cs="Arial"/>
          <w:b/>
          <w:bCs/>
          <w:i/>
          <w:iCs/>
        </w:rPr>
      </w:pPr>
    </w:p>
    <w:p w:rsidR="00631D93" w:rsidRDefault="00631D93">
      <w:pPr>
        <w:rPr>
          <w:b/>
          <w:bCs/>
        </w:rPr>
      </w:pPr>
      <w:r>
        <w:rPr>
          <w:b/>
          <w:bCs/>
        </w:rPr>
        <w:t>Rationale for Changes:</w:t>
      </w:r>
    </w:p>
    <w:p w:rsidR="00631D93" w:rsidRDefault="00631D93">
      <w:pPr>
        <w:rPr>
          <w:b/>
          <w:bCs/>
        </w:rPr>
      </w:pPr>
    </w:p>
    <w:p w:rsidR="00631D93" w:rsidRDefault="00BD2E55">
      <w:pPr>
        <w:rPr>
          <w:b/>
          <w:bCs/>
        </w:rPr>
      </w:pPr>
      <w:r w:rsidRPr="009814DC">
        <w:rPr>
          <w:color w:val="000000"/>
        </w:rPr>
        <w:t>TGBM 350 Marketing is proposed to be a blend of the current TGBM 350 Hospitality and Casino Marketing and HRCM 280 Cultural Diversity and Marketing. The current course title and description limit the focus of the course content to only hospitality and casino marketing. By revising and blending these courses content can be expanded to include all facets of marketing in Indian Country, including hospitality, casino, and cultural diversity.</w:t>
      </w:r>
    </w:p>
    <w:p w:rsidR="00631D93" w:rsidRDefault="00631D93">
      <w:pPr>
        <w:rPr>
          <w:b/>
          <w:bCs/>
        </w:rPr>
      </w:pPr>
    </w:p>
    <w:p w:rsidR="00631D93" w:rsidRDefault="00631D93">
      <w:pPr>
        <w:rPr>
          <w:b/>
          <w:bCs/>
        </w:rPr>
      </w:pPr>
    </w:p>
    <w:p w:rsidR="00631D93" w:rsidRDefault="00631D93" w:rsidP="00631D93">
      <w:pPr>
        <w:pStyle w:val="BodyText"/>
        <w:jc w:val="center"/>
        <w:rPr>
          <w:rFonts w:ascii="Arial" w:hAnsi="Arial" w:cs="Arial"/>
          <w:sz w:val="22"/>
        </w:rPr>
      </w:pPr>
      <w:r>
        <w:rPr>
          <w:rFonts w:ascii="Arial" w:hAnsi="Arial" w:cs="Arial"/>
          <w:sz w:val="22"/>
        </w:rPr>
        <w:t>FORM MUST BE ACCOMPANIED BY PROGRAM OUTCOMES</w:t>
      </w:r>
    </w:p>
    <w:p w:rsidR="00631D93" w:rsidRDefault="00631D93">
      <w:pPr>
        <w:rPr>
          <w:b/>
          <w:bCs/>
        </w:rPr>
      </w:pPr>
    </w:p>
    <w:p w:rsidR="00631D93" w:rsidRPr="002B3ABA" w:rsidRDefault="00631D93" w:rsidP="00631D93">
      <w:pPr>
        <w:pBdr>
          <w:top w:val="single" w:sz="12" w:space="1" w:color="auto"/>
        </w:pBdr>
        <w:rPr>
          <w:b/>
          <w:i/>
        </w:rPr>
      </w:pPr>
      <w:r w:rsidRPr="002B3ABA">
        <w:rPr>
          <w:b/>
          <w:i/>
          <w:u w:val="single"/>
        </w:rPr>
        <w:t>Approval Signatures</w:t>
      </w:r>
      <w:r w:rsidRPr="002B3ABA">
        <w:rPr>
          <w:b/>
          <w:i/>
        </w:rPr>
        <w:t>:</w:t>
      </w:r>
    </w:p>
    <w:p w:rsidR="00631D93" w:rsidRPr="002B3ABA" w:rsidRDefault="00631D93" w:rsidP="00631D93"/>
    <w:p w:rsidR="00631D93" w:rsidRPr="002B3ABA" w:rsidRDefault="00631D93" w:rsidP="00631D93">
      <w:pPr>
        <w:tabs>
          <w:tab w:val="left" w:pos="5760"/>
        </w:tabs>
        <w:rPr>
          <w:b/>
        </w:rPr>
      </w:pPr>
      <w:r w:rsidRPr="00211A59">
        <w:rPr>
          <w:u w:val="single"/>
        </w:rPr>
        <w:t>___________________________________________</w:t>
      </w:r>
      <w:r w:rsidRPr="002B3ABA">
        <w:rPr>
          <w:b/>
        </w:rPr>
        <w:tab/>
      </w:r>
      <w:r w:rsidRPr="00211A59">
        <w:rPr>
          <w:u w:val="single"/>
        </w:rPr>
        <w:t>________________________</w:t>
      </w:r>
    </w:p>
    <w:p w:rsidR="00631D93" w:rsidRPr="002B3ABA" w:rsidRDefault="00631D93" w:rsidP="00631D93">
      <w:pPr>
        <w:tabs>
          <w:tab w:val="left" w:pos="5760"/>
        </w:tabs>
        <w:rPr>
          <w:b/>
          <w:i/>
        </w:rPr>
      </w:pPr>
      <w:r w:rsidRPr="002B3ABA">
        <w:rPr>
          <w:b/>
          <w:i/>
        </w:rPr>
        <w:t>Curriculum Committee Chair</w:t>
      </w:r>
      <w:r w:rsidRPr="002B3ABA">
        <w:rPr>
          <w:b/>
          <w:i/>
        </w:rPr>
        <w:tab/>
        <w:t>Date</w:t>
      </w:r>
    </w:p>
    <w:p w:rsidR="00631D93" w:rsidRPr="002B3ABA" w:rsidRDefault="00631D93" w:rsidP="00631D93"/>
    <w:p w:rsidR="00631D93" w:rsidRPr="002B3ABA" w:rsidRDefault="00631D93" w:rsidP="00631D93">
      <w:pPr>
        <w:tabs>
          <w:tab w:val="left" w:pos="5760"/>
        </w:tabs>
        <w:rPr>
          <w:b/>
        </w:rPr>
      </w:pPr>
      <w:r w:rsidRPr="00211A59">
        <w:rPr>
          <w:u w:val="single"/>
        </w:rPr>
        <w:t>___________________________________________</w:t>
      </w:r>
      <w:r w:rsidRPr="002B3ABA">
        <w:rPr>
          <w:b/>
        </w:rPr>
        <w:tab/>
      </w:r>
      <w:r w:rsidRPr="00211A59">
        <w:rPr>
          <w:u w:val="single"/>
        </w:rPr>
        <w:t>________________________</w:t>
      </w:r>
    </w:p>
    <w:p w:rsidR="00631D93" w:rsidRPr="002B3ABA" w:rsidRDefault="00631D93" w:rsidP="00631D93">
      <w:pPr>
        <w:tabs>
          <w:tab w:val="left" w:pos="5760"/>
        </w:tabs>
      </w:pPr>
      <w:r w:rsidRPr="002B3ABA">
        <w:rPr>
          <w:b/>
          <w:i/>
        </w:rPr>
        <w:t>Vice President for Instruction and Student Services</w:t>
      </w:r>
      <w:r w:rsidRPr="002B3ABA">
        <w:rPr>
          <w:b/>
          <w:i/>
        </w:rPr>
        <w:tab/>
        <w:t>Date</w:t>
      </w:r>
    </w:p>
    <w:p w:rsidR="00631D93" w:rsidRDefault="00631D93">
      <w:pPr>
        <w:rPr>
          <w:b/>
          <w:bCs/>
        </w:rPr>
      </w:pPr>
    </w:p>
    <w:sectPr w:rsidR="00631D9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81A" w:rsidRDefault="00D8081A">
      <w:r>
        <w:separator/>
      </w:r>
    </w:p>
  </w:endnote>
  <w:endnote w:type="continuationSeparator" w:id="0">
    <w:p w:rsidR="00D8081A" w:rsidRDefault="00D8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D93" w:rsidRDefault="00631D93">
    <w:pPr>
      <w:pStyle w:val="Footer"/>
      <w:jc w:val="center"/>
      <w:rPr>
        <w:b/>
        <w:bCs/>
      </w:rPr>
    </w:pPr>
    <w:r>
      <w:rPr>
        <w:b/>
        <w:bCs/>
      </w:rPr>
      <w:t>***PRINT FORM ON LILAC PAPER***</w:t>
    </w:r>
  </w:p>
  <w:p w:rsidR="00631D93" w:rsidRDefault="00631D93">
    <w:pPr>
      <w:pStyle w:val="Footer"/>
      <w:numPr>
        <w:ins w:id="1" w:author="Brian Compton" w:date="2010-04-22T07:19:00Z"/>
      </w:numPr>
      <w:jc w:val="center"/>
      <w:rPr>
        <w:b/>
        <w:bCs/>
      </w:rPr>
    </w:pPr>
  </w:p>
  <w:p w:rsidR="00631D93" w:rsidRDefault="00631D93" w:rsidP="00631D93">
    <w:pPr>
      <w:pStyle w:val="Footer"/>
      <w:numPr>
        <w:ins w:id="2" w:author="Unknown"/>
      </w:numPr>
      <w:tabs>
        <w:tab w:val="clear" w:pos="4320"/>
      </w:tabs>
    </w:pPr>
    <w:r w:rsidRPr="00FB6709">
      <w:rPr>
        <w:i/>
      </w:rPr>
      <w:fldChar w:fldCharType="begin"/>
    </w:r>
    <w:r w:rsidRPr="00FB6709">
      <w:rPr>
        <w:i/>
      </w:rPr>
      <w:instrText xml:space="preserve"> FILENAME </w:instrText>
    </w:r>
    <w:r w:rsidRPr="00FB6709">
      <w:rPr>
        <w:i/>
      </w:rPr>
      <w:fldChar w:fldCharType="separate"/>
    </w:r>
    <w:r w:rsidR="00263816">
      <w:rPr>
        <w:i/>
        <w:noProof/>
      </w:rPr>
      <w:t>BA-TGBM Program Revision - second reading at CC 5-12-16.docx</w:t>
    </w:r>
    <w:r w:rsidRPr="00FB6709">
      <w:rPr>
        <w:i/>
      </w:rPr>
      <w:fldChar w:fldCharType="end"/>
    </w:r>
    <w:r w:rsidRPr="00383230">
      <w:rPr>
        <w:i/>
      </w:rPr>
      <w:tab/>
      <w:t xml:space="preserve">Page </w:t>
    </w:r>
    <w:r w:rsidRPr="00383230">
      <w:rPr>
        <w:rStyle w:val="PageNumber"/>
        <w:i/>
      </w:rPr>
      <w:fldChar w:fldCharType="begin"/>
    </w:r>
    <w:r w:rsidRPr="00383230">
      <w:rPr>
        <w:rStyle w:val="PageNumber"/>
        <w:i/>
      </w:rPr>
      <w:instrText xml:space="preserve"> PAGE </w:instrText>
    </w:r>
    <w:r w:rsidRPr="00383230">
      <w:rPr>
        <w:rStyle w:val="PageNumber"/>
        <w:i/>
      </w:rPr>
      <w:fldChar w:fldCharType="separate"/>
    </w:r>
    <w:r w:rsidR="00263816">
      <w:rPr>
        <w:rStyle w:val="PageNumber"/>
        <w:i/>
        <w:noProof/>
      </w:rPr>
      <w:t>1</w:t>
    </w:r>
    <w:r w:rsidRPr="00383230">
      <w:rPr>
        <w:rStyle w:val="PageNumber"/>
        <w:i/>
      </w:rPr>
      <w:fldChar w:fldCharType="end"/>
    </w:r>
    <w:r w:rsidRPr="00383230">
      <w:rPr>
        <w:rStyle w:val="PageNumber"/>
        <w:i/>
      </w:rPr>
      <w:t xml:space="preserve"> of </w:t>
    </w:r>
    <w:r w:rsidRPr="00383230">
      <w:rPr>
        <w:rStyle w:val="PageNumber"/>
        <w:i/>
      </w:rPr>
      <w:fldChar w:fldCharType="begin"/>
    </w:r>
    <w:r w:rsidRPr="00383230">
      <w:rPr>
        <w:rStyle w:val="PageNumber"/>
        <w:i/>
      </w:rPr>
      <w:instrText xml:space="preserve"> NUMPAGES </w:instrText>
    </w:r>
    <w:r w:rsidRPr="00383230">
      <w:rPr>
        <w:rStyle w:val="PageNumber"/>
        <w:i/>
      </w:rPr>
      <w:fldChar w:fldCharType="separate"/>
    </w:r>
    <w:r w:rsidR="00263816">
      <w:rPr>
        <w:rStyle w:val="PageNumber"/>
        <w:i/>
        <w:noProof/>
      </w:rPr>
      <w:t>1</w:t>
    </w:r>
    <w:r w:rsidRPr="00383230">
      <w:rPr>
        <w:rStyle w:val="PageNumbe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81A" w:rsidRDefault="00D8081A">
      <w:r>
        <w:separator/>
      </w:r>
    </w:p>
  </w:footnote>
  <w:footnote w:type="continuationSeparator" w:id="0">
    <w:p w:rsidR="00D8081A" w:rsidRDefault="00D80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53493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AD85CC1"/>
    <w:multiLevelType w:val="hybridMultilevel"/>
    <w:tmpl w:val="6EC4CAD2"/>
    <w:lvl w:ilvl="0" w:tplc="D5547906">
      <w:start w:val="1"/>
      <w:numFmt w:val="bullet"/>
      <w:lvlText w:val=""/>
      <w:lvlJc w:val="left"/>
      <w:pPr>
        <w:tabs>
          <w:tab w:val="num" w:pos="720"/>
        </w:tabs>
        <w:ind w:left="720" w:hanging="360"/>
      </w:pPr>
      <w:rPr>
        <w:rFonts w:ascii="Symbol" w:eastAsia="Times New Roman" w:hAnsi="Symbol" w:cs="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70168D"/>
    <w:multiLevelType w:val="hybridMultilevel"/>
    <w:tmpl w:val="7A0C92A6"/>
    <w:lvl w:ilvl="0" w:tplc="47084968">
      <w:start w:val="1"/>
      <w:numFmt w:val="bullet"/>
      <w:lvlText w:val=""/>
      <w:lvlJc w:val="left"/>
      <w:pPr>
        <w:tabs>
          <w:tab w:val="num" w:pos="720"/>
        </w:tabs>
        <w:ind w:left="720" w:hanging="360"/>
      </w:pPr>
      <w:rPr>
        <w:rFonts w:ascii="Symbol" w:eastAsia="Times New Roman" w:hAnsi="Symbol" w:cs="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511"/>
    <w:rsid w:val="00263816"/>
    <w:rsid w:val="0038220A"/>
    <w:rsid w:val="00474D24"/>
    <w:rsid w:val="0056716F"/>
    <w:rsid w:val="00631D93"/>
    <w:rsid w:val="00714272"/>
    <w:rsid w:val="007475FC"/>
    <w:rsid w:val="009009F6"/>
    <w:rsid w:val="009F7A40"/>
    <w:rsid w:val="00BD2E55"/>
    <w:rsid w:val="00C751E9"/>
    <w:rsid w:val="00D8081A"/>
    <w:rsid w:val="00D9213A"/>
    <w:rsid w:val="00E7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
    <w:name w:val="Body Text"/>
    <w:basedOn w:val="Normal"/>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CF3511"/>
    <w:rPr>
      <w:color w:val="0000FF"/>
      <w:u w:val="single"/>
    </w:rPr>
  </w:style>
  <w:style w:type="paragraph" w:styleId="BalloonText">
    <w:name w:val="Balloon Text"/>
    <w:basedOn w:val="Normal"/>
    <w:semiHidden/>
    <w:rsid w:val="00CF3511"/>
    <w:rPr>
      <w:rFonts w:ascii="Lucida Grande" w:hAnsi="Lucida Grande"/>
      <w:sz w:val="18"/>
      <w:szCs w:val="18"/>
    </w:rPr>
  </w:style>
  <w:style w:type="character" w:styleId="PageNumber">
    <w:name w:val="page number"/>
    <w:basedOn w:val="DefaultParagraphFont"/>
    <w:rsid w:val="00CF3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
    <w:name w:val="Body Text"/>
    <w:basedOn w:val="Normal"/>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CF3511"/>
    <w:rPr>
      <w:color w:val="0000FF"/>
      <w:u w:val="single"/>
    </w:rPr>
  </w:style>
  <w:style w:type="paragraph" w:styleId="BalloonText">
    <w:name w:val="Balloon Text"/>
    <w:basedOn w:val="Normal"/>
    <w:semiHidden/>
    <w:rsid w:val="00CF3511"/>
    <w:rPr>
      <w:rFonts w:ascii="Lucida Grande" w:hAnsi="Lucida Grande"/>
      <w:sz w:val="18"/>
      <w:szCs w:val="18"/>
    </w:rPr>
  </w:style>
  <w:style w:type="character" w:styleId="PageNumber">
    <w:name w:val="page number"/>
    <w:basedOn w:val="DefaultParagraphFont"/>
    <w:rsid w:val="00CF3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PROGRAM REVISION FORM</vt:lpstr>
    </vt:vector>
  </TitlesOfParts>
  <Company>nwic1</Company>
  <LinksUpToDate>false</LinksUpToDate>
  <CharactersWithSpaces>1546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REVISION FORM</dc:title>
  <dc:creator>lwoodtrost</dc:creator>
  <cp:lastModifiedBy>Ted Williams</cp:lastModifiedBy>
  <cp:revision>3</cp:revision>
  <cp:lastPrinted>2016-05-03T17:35:00Z</cp:lastPrinted>
  <dcterms:created xsi:type="dcterms:W3CDTF">2016-05-12T16:30:00Z</dcterms:created>
  <dcterms:modified xsi:type="dcterms:W3CDTF">2016-05-12T16:32:00Z</dcterms:modified>
</cp:coreProperties>
</file>