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68769" w14:textId="77777777" w:rsidR="003F6843" w:rsidRDefault="003F6843" w:rsidP="003F6843">
      <w:pPr>
        <w:jc w:val="center"/>
        <w:rPr>
          <w:b/>
        </w:rPr>
      </w:pPr>
      <w:r>
        <w:rPr>
          <w:b/>
        </w:rPr>
        <w:t>NORTHWEST INDIAN COL</w:t>
      </w:r>
      <w:r w:rsidR="00704AD6">
        <w:rPr>
          <w:b/>
        </w:rPr>
        <w:t>LEGE: ENGLISH: 101</w:t>
      </w:r>
    </w:p>
    <w:p w14:paraId="2E358ACE" w14:textId="44D17B47" w:rsidR="003F6843" w:rsidDel="00E20366" w:rsidRDefault="00A86BEB" w:rsidP="003F6843">
      <w:pPr>
        <w:jc w:val="center"/>
        <w:rPr>
          <w:del w:id="0" w:author="Rebecca Saxton" w:date="2015-05-14T10:18:00Z"/>
          <w:b/>
        </w:rPr>
      </w:pPr>
      <w:ins w:id="1" w:author="Brian Compton" w:date="2015-05-03T12:41:00Z">
        <w:del w:id="2" w:author="Rebecca Saxton" w:date="2015-05-14T10:18:00Z">
          <w:r w:rsidRPr="004161A2" w:rsidDel="00E20366">
            <w:rPr>
              <w:b/>
              <w:u w:val="single"/>
            </w:rPr>
            <w:delText xml:space="preserve">Introduces </w:delText>
          </w:r>
          <w:r w:rsidDel="00E20366">
            <w:rPr>
              <w:b/>
              <w:u w:val="single"/>
            </w:rPr>
            <w:delText xml:space="preserve">and develops </w:delText>
          </w:r>
          <w:r w:rsidRPr="004161A2" w:rsidDel="00E20366">
            <w:rPr>
              <w:b/>
              <w:u w:val="single"/>
            </w:rPr>
            <w:delText xml:space="preserve">evidence-based, college-level writing skills. Designed to improve critical thinking, reading, and writing proficiencies through </w:delText>
          </w:r>
          <w:r w:rsidDel="00E20366">
            <w:rPr>
              <w:b/>
              <w:u w:val="single"/>
            </w:rPr>
            <w:delText>the</w:delText>
          </w:r>
          <w:r w:rsidRPr="004161A2" w:rsidDel="00E20366">
            <w:rPr>
              <w:b/>
              <w:u w:val="single"/>
            </w:rPr>
            <w:delText xml:space="preserve"> </w:delText>
          </w:r>
          <w:r w:rsidDel="00E20366">
            <w:rPr>
              <w:b/>
              <w:u w:val="single"/>
            </w:rPr>
            <w:delText>use of</w:delText>
          </w:r>
          <w:r w:rsidRPr="004161A2" w:rsidDel="00E20366">
            <w:rPr>
              <w:b/>
              <w:u w:val="single"/>
            </w:rPr>
            <w:delText xml:space="preserve"> strategies for turning </w:delText>
          </w:r>
          <w:r w:rsidDel="00E20366">
            <w:rPr>
              <w:b/>
              <w:u w:val="single"/>
            </w:rPr>
            <w:delText xml:space="preserve">personal </w:delText>
          </w:r>
          <w:r w:rsidRPr="004161A2" w:rsidDel="00E20366">
            <w:rPr>
              <w:b/>
              <w:u w:val="single"/>
            </w:rPr>
            <w:delText xml:space="preserve">experience, observations, and analyses into evidence </w:delText>
          </w:r>
          <w:r w:rsidDel="00E20366">
            <w:rPr>
              <w:b/>
              <w:u w:val="single"/>
            </w:rPr>
            <w:delText>appropriate for academic writing. Emphasizes</w:delText>
          </w:r>
          <w:r w:rsidRPr="004161A2" w:rsidDel="00E20366">
            <w:rPr>
              <w:b/>
              <w:u w:val="single"/>
            </w:rPr>
            <w:delText xml:space="preserve"> </w:delText>
          </w:r>
          <w:r w:rsidDel="00E20366">
            <w:rPr>
              <w:b/>
              <w:u w:val="single"/>
            </w:rPr>
            <w:delText>composition of short, focused, concretely-</w:delText>
          </w:r>
          <w:r w:rsidRPr="004161A2" w:rsidDel="00E20366">
            <w:rPr>
              <w:b/>
              <w:u w:val="single"/>
            </w:rPr>
            <w:delText xml:space="preserve">developed </w:delText>
          </w:r>
          <w:r w:rsidDel="00E20366">
            <w:rPr>
              <w:b/>
              <w:u w:val="single"/>
            </w:rPr>
            <w:delText>academic</w:delText>
          </w:r>
          <w:r w:rsidRPr="004161A2" w:rsidDel="00E20366">
            <w:rPr>
              <w:b/>
              <w:u w:val="single"/>
            </w:rPr>
            <w:delText xml:space="preserve"> paper</w:delText>
          </w:r>
          <w:r w:rsidDel="00E20366">
            <w:rPr>
              <w:b/>
              <w:u w:val="single"/>
            </w:rPr>
            <w:delText>s</w:delText>
          </w:r>
        </w:del>
      </w:ins>
    </w:p>
    <w:p w14:paraId="337328BD" w14:textId="77777777" w:rsidR="00E20366" w:rsidRDefault="00E20366" w:rsidP="003F6843">
      <w:pPr>
        <w:rPr>
          <w:ins w:id="3" w:author="Rebecca Saxton" w:date="2015-05-14T10:18:00Z"/>
          <w:b/>
        </w:rPr>
      </w:pPr>
    </w:p>
    <w:p w14:paraId="571ADB80" w14:textId="77777777" w:rsidR="003F6843" w:rsidRPr="000B39E9" w:rsidRDefault="003F6843" w:rsidP="003F6843">
      <w:pPr>
        <w:rPr>
          <w:b/>
        </w:rPr>
      </w:pPr>
      <w:r>
        <w:rPr>
          <w:b/>
        </w:rPr>
        <w:t>Class Time:</w:t>
      </w:r>
      <w:r>
        <w:t xml:space="preserve"> </w:t>
      </w:r>
      <w:r w:rsidR="00A2361C">
        <w:t>Mon.-Thurs.</w:t>
      </w:r>
      <w:r w:rsidR="00AB4FE6">
        <w:t xml:space="preserve"> </w:t>
      </w:r>
      <w:r w:rsidR="00FB7D9A">
        <w:t>8:40-9:50</w:t>
      </w:r>
      <w:r w:rsidR="00A2361C">
        <w:t xml:space="preserve"> AM</w:t>
      </w:r>
      <w:r w:rsidR="008159A9">
        <w:tab/>
      </w:r>
      <w:r w:rsidR="000B39E9">
        <w:tab/>
      </w:r>
      <w:r w:rsidR="000B39E9">
        <w:tab/>
      </w:r>
      <w:r w:rsidR="000B39E9">
        <w:rPr>
          <w:b/>
        </w:rPr>
        <w:t>Location:</w:t>
      </w:r>
      <w:r w:rsidR="00DB5D76">
        <w:rPr>
          <w:b/>
        </w:rPr>
        <w:t xml:space="preserve"> </w:t>
      </w:r>
      <w:r w:rsidR="00A2361C">
        <w:t>SAC-2</w:t>
      </w:r>
    </w:p>
    <w:p w14:paraId="3C638F19" w14:textId="77777777" w:rsidR="003F6843" w:rsidRDefault="003F6843" w:rsidP="003F6843">
      <w:r>
        <w:rPr>
          <w:b/>
        </w:rPr>
        <w:t>Instructor:</w:t>
      </w:r>
      <w:r>
        <w:t xml:space="preserve"> </w:t>
      </w:r>
      <w:r w:rsidR="002C2F72">
        <w:t>Rebecca Saxton</w:t>
      </w:r>
      <w:r>
        <w:t xml:space="preserve"> </w:t>
      </w:r>
      <w:r w:rsidR="00052E4B">
        <w:tab/>
      </w:r>
      <w:r w:rsidR="00052E4B">
        <w:tab/>
      </w:r>
      <w:r w:rsidR="00052E4B">
        <w:tab/>
      </w:r>
      <w:r w:rsidR="00052E4B">
        <w:tab/>
      </w:r>
      <w:r w:rsidR="00052E4B">
        <w:tab/>
      </w:r>
      <w:r>
        <w:rPr>
          <w:b/>
        </w:rPr>
        <w:t>Office:</w:t>
      </w:r>
      <w:r w:rsidR="002C2F72">
        <w:t xml:space="preserve"> FAC-208</w:t>
      </w:r>
      <w:r>
        <w:t xml:space="preserve"> </w:t>
      </w:r>
    </w:p>
    <w:p w14:paraId="52758481" w14:textId="77777777" w:rsidR="003F6843" w:rsidRDefault="003F6843" w:rsidP="003F6843">
      <w:r>
        <w:rPr>
          <w:b/>
        </w:rPr>
        <w:t>Email:</w:t>
      </w:r>
      <w:r>
        <w:t xml:space="preserve"> </w:t>
      </w:r>
      <w:hyperlink r:id="rId9" w:history="1">
        <w:r w:rsidR="002C2F72" w:rsidRPr="001E580B">
          <w:rPr>
            <w:rStyle w:val="Hyperlink"/>
          </w:rPr>
          <w:t>rsaxton@nwic.edu</w:t>
        </w:r>
      </w:hyperlink>
      <w:r>
        <w:t xml:space="preserve"> </w:t>
      </w:r>
      <w:r w:rsidR="00052E4B">
        <w:tab/>
      </w:r>
      <w:r w:rsidR="00052E4B">
        <w:tab/>
      </w:r>
      <w:r w:rsidR="00052E4B">
        <w:tab/>
      </w:r>
      <w:r w:rsidR="00052E4B">
        <w:tab/>
      </w:r>
      <w:r w:rsidR="00052E4B">
        <w:tab/>
      </w:r>
      <w:r w:rsidR="000B39E9">
        <w:rPr>
          <w:b/>
        </w:rPr>
        <w:t xml:space="preserve">NWIC </w:t>
      </w:r>
      <w:r>
        <w:rPr>
          <w:b/>
        </w:rPr>
        <w:t>Phone:</w:t>
      </w:r>
      <w:r>
        <w:t xml:space="preserve"> 360-</w:t>
      </w:r>
      <w:r w:rsidR="002C2F72">
        <w:t>392-4330</w:t>
      </w:r>
    </w:p>
    <w:p w14:paraId="01691B37" w14:textId="77777777" w:rsidR="00B30D3C" w:rsidRDefault="00B30D3C" w:rsidP="00B30D3C">
      <w:r>
        <w:rPr>
          <w:b/>
        </w:rPr>
        <w:t xml:space="preserve">Office Hours: </w:t>
      </w:r>
      <w:r w:rsidR="005C6555">
        <w:t xml:space="preserve">Mon-Thurs – 3:30-5pm; </w:t>
      </w:r>
      <w:r w:rsidR="00FB7D9A">
        <w:t>Fri</w:t>
      </w:r>
      <w:r w:rsidR="009468F6">
        <w:t xml:space="preserve"> – </w:t>
      </w:r>
      <w:r w:rsidR="00B77072">
        <w:t>8:30-11 AM and 2-5:30 PM</w:t>
      </w:r>
      <w:r w:rsidR="00A2361C">
        <w:t xml:space="preserve"> </w:t>
      </w:r>
    </w:p>
    <w:p w14:paraId="3845B1FF" w14:textId="77777777" w:rsidR="00B30D3C" w:rsidRPr="00AB4FE6" w:rsidRDefault="005C6555" w:rsidP="00B30D3C">
      <w:r>
        <w:rPr>
          <w:b/>
        </w:rPr>
        <w:t>Tutoring</w:t>
      </w:r>
      <w:r w:rsidR="00B30D3C">
        <w:rPr>
          <w:b/>
        </w:rPr>
        <w:t xml:space="preserve"> Center: </w:t>
      </w:r>
      <w:r w:rsidR="009468F6">
        <w:t>M/W – Noon-</w:t>
      </w:r>
      <w:r w:rsidR="00B77072">
        <w:t xml:space="preserve">1:45 </w:t>
      </w:r>
      <w:r w:rsidR="00FB7D9A">
        <w:t xml:space="preserve">PM; </w:t>
      </w:r>
      <w:r w:rsidR="00B77072">
        <w:t>T/R</w:t>
      </w:r>
      <w:r w:rsidR="009468F6">
        <w:t xml:space="preserve"> – </w:t>
      </w:r>
      <w:r w:rsidR="00B77072">
        <w:t>10</w:t>
      </w:r>
      <w:r w:rsidR="009468F6">
        <w:t>-</w:t>
      </w:r>
      <w:r w:rsidR="00B77072">
        <w:t>11:45 AM</w:t>
      </w:r>
    </w:p>
    <w:p w14:paraId="64CA5323" w14:textId="77777777" w:rsidR="00052E4B" w:rsidRDefault="00052E4B" w:rsidP="003F6843"/>
    <w:p w14:paraId="40E4404E" w14:textId="77777777" w:rsidR="003F6843" w:rsidRPr="003F6843" w:rsidRDefault="003F6843" w:rsidP="002D66C9">
      <w:pPr>
        <w:jc w:val="center"/>
        <w:rPr>
          <w:b/>
          <w:u w:val="single"/>
        </w:rPr>
      </w:pPr>
      <w:r w:rsidRPr="003F6843">
        <w:rPr>
          <w:b/>
          <w:u w:val="single"/>
        </w:rPr>
        <w:t>NWIC MISSION STATEMENT</w:t>
      </w:r>
    </w:p>
    <w:p w14:paraId="0F83BAF8" w14:textId="77777777" w:rsidR="003F6843" w:rsidRPr="002D66C9" w:rsidRDefault="003F6843" w:rsidP="003F6843">
      <w:pPr>
        <w:jc w:val="center"/>
      </w:pPr>
      <w:r w:rsidRPr="002D66C9">
        <w:rPr>
          <w:rStyle w:val="Strong"/>
          <w:i/>
          <w:iCs/>
          <w:color w:val="FF0000"/>
        </w:rPr>
        <w:t>Through education, Northwest Indian College promotes indigenous self-determination and knowledge.</w:t>
      </w:r>
      <w:r w:rsidRPr="002D66C9">
        <w:rPr>
          <w:color w:val="FF0000"/>
        </w:rPr>
        <w:t xml:space="preserve"> </w:t>
      </w:r>
    </w:p>
    <w:p w14:paraId="4BA86C46" w14:textId="77777777" w:rsidR="00A400FD" w:rsidRDefault="00A400FD" w:rsidP="00A400FD">
      <w:pPr>
        <w:pStyle w:val="Heading1"/>
        <w:spacing w:before="0" w:beforeAutospacing="0" w:after="0" w:afterAutospacing="0"/>
        <w:rPr>
          <w:color w:val="000000"/>
          <w:sz w:val="24"/>
          <w:szCs w:val="24"/>
        </w:rPr>
      </w:pPr>
    </w:p>
    <w:p w14:paraId="174E8B67" w14:textId="77777777" w:rsidR="00A400FD" w:rsidRPr="00A400FD" w:rsidRDefault="003F6843" w:rsidP="00A400FD">
      <w:pPr>
        <w:pStyle w:val="Heading1"/>
        <w:spacing w:before="0" w:beforeAutospacing="0" w:after="0" w:afterAutospacing="0" w:line="360" w:lineRule="auto"/>
        <w:rPr>
          <w:color w:val="000000"/>
          <w:sz w:val="24"/>
          <w:szCs w:val="24"/>
        </w:rPr>
      </w:pPr>
      <w:r w:rsidRPr="00A400FD">
        <w:rPr>
          <w:color w:val="000000"/>
          <w:sz w:val="24"/>
          <w:szCs w:val="24"/>
        </w:rPr>
        <w:t xml:space="preserve">COURSE </w:t>
      </w:r>
      <w:r w:rsidR="00A400FD" w:rsidRPr="00A400FD">
        <w:rPr>
          <w:color w:val="000000"/>
          <w:sz w:val="24"/>
          <w:szCs w:val="24"/>
        </w:rPr>
        <w:t>DESCRIPTION</w:t>
      </w:r>
    </w:p>
    <w:p w14:paraId="08516039" w14:textId="77777777" w:rsidR="00E20366" w:rsidRPr="00E20366" w:rsidRDefault="00E20366" w:rsidP="00E20366">
      <w:pPr>
        <w:rPr>
          <w:ins w:id="4" w:author="Rebecca Saxton" w:date="2015-05-14T10:18:00Z"/>
          <w:bCs/>
          <w:rPrChange w:id="5" w:author="Rebecca Saxton" w:date="2015-05-14T10:18:00Z">
            <w:rPr>
              <w:ins w:id="6" w:author="Rebecca Saxton" w:date="2015-05-14T10:18:00Z"/>
              <w:b/>
            </w:rPr>
          </w:rPrChange>
        </w:rPr>
        <w:pPrChange w:id="7" w:author="Rebecca Saxton" w:date="2015-05-14T10:18:00Z">
          <w:pPr>
            <w:jc w:val="center"/>
          </w:pPr>
        </w:pPrChange>
      </w:pPr>
      <w:ins w:id="8" w:author="Rebecca Saxton" w:date="2015-05-14T10:18:00Z">
        <w:r w:rsidRPr="00E20366">
          <w:rPr>
            <w:bCs/>
            <w:rPrChange w:id="9" w:author="Rebecca Saxton" w:date="2015-05-14T10:18:00Z">
              <w:rPr>
                <w:b/>
                <w:u w:val="single"/>
              </w:rPr>
            </w:rPrChange>
          </w:rPr>
          <w:t xml:space="preserve">Introduces and develops evidence-based, college-level writing skills. </w:t>
        </w:r>
        <w:proofErr w:type="gramStart"/>
        <w:r w:rsidRPr="00E20366">
          <w:rPr>
            <w:bCs/>
            <w:rPrChange w:id="10" w:author="Rebecca Saxton" w:date="2015-05-14T10:18:00Z">
              <w:rPr>
                <w:b/>
                <w:u w:val="single"/>
              </w:rPr>
            </w:rPrChange>
          </w:rPr>
          <w:t>Designed to improve critical thinking, reading, and writing proficiencies through the use of strategies for turning personal experience, observations, and analyses into evidence appropriate for academic writing.</w:t>
        </w:r>
        <w:proofErr w:type="gramEnd"/>
        <w:r w:rsidRPr="00E20366">
          <w:rPr>
            <w:bCs/>
            <w:rPrChange w:id="11" w:author="Rebecca Saxton" w:date="2015-05-14T10:18:00Z">
              <w:rPr>
                <w:b/>
                <w:u w:val="single"/>
              </w:rPr>
            </w:rPrChange>
          </w:rPr>
          <w:t xml:space="preserve"> Emphasizes composition of short, focused, concretely-developed academic papers</w:t>
        </w:r>
      </w:ins>
    </w:p>
    <w:p w14:paraId="3B46BD51" w14:textId="53C6AFC1" w:rsidR="003F6843" w:rsidRPr="005271B9" w:rsidRDefault="005271B9" w:rsidP="005271B9">
      <w:del w:id="12" w:author="Rebecca Saxton" w:date="2015-05-14T10:18:00Z">
        <w:r w:rsidRPr="005271B9" w:rsidDel="00E20366">
          <w:delText xml:space="preserve">Introduces and develops evidence-based, college-level writing skills. Designed to improve critical thinking, reading, and writing proficiencies through the use of strategies for turning personal experience, observations, and analyses into evidence appropriate for academic writing. Emphasizes composition of short, focused, concretely-developed academic papers. </w:delText>
        </w:r>
      </w:del>
      <w:r w:rsidR="003F6843" w:rsidRPr="005271B9">
        <w:rPr>
          <w:bCs/>
        </w:rPr>
        <w:t xml:space="preserve">Prerequisite: </w:t>
      </w:r>
      <w:r w:rsidRPr="005271B9">
        <w:t>ENGL 100 or placement test</w:t>
      </w:r>
      <w:r w:rsidR="003F6843" w:rsidRPr="005271B9">
        <w:rPr>
          <w:bCs/>
        </w:rPr>
        <w:t>. 5 credits</w:t>
      </w:r>
    </w:p>
    <w:p w14:paraId="23D9B088" w14:textId="77777777" w:rsidR="00A400FD" w:rsidRDefault="00A400FD" w:rsidP="00A400FD">
      <w:pPr>
        <w:rPr>
          <w:b/>
          <w:bCs/>
          <w:color w:val="000000"/>
        </w:rPr>
      </w:pPr>
    </w:p>
    <w:p w14:paraId="71561EA8" w14:textId="77777777" w:rsidR="00A400FD" w:rsidRPr="00A400FD" w:rsidRDefault="00A400FD" w:rsidP="00A400FD">
      <w:pPr>
        <w:spacing w:line="360" w:lineRule="auto"/>
        <w:rPr>
          <w:b/>
          <w:bCs/>
          <w:color w:val="000000"/>
        </w:rPr>
      </w:pPr>
      <w:r w:rsidRPr="00A400FD">
        <w:rPr>
          <w:b/>
          <w:bCs/>
          <w:color w:val="000000"/>
        </w:rPr>
        <w:t>COURSE PHILOSOPHY</w:t>
      </w:r>
      <w:bookmarkStart w:id="13" w:name="_GoBack"/>
      <w:bookmarkEnd w:id="13"/>
    </w:p>
    <w:p w14:paraId="0FE2F74A" w14:textId="77777777" w:rsidR="003F6843" w:rsidRPr="00052E4B" w:rsidRDefault="003F6843" w:rsidP="00A400FD">
      <w:pPr>
        <w:pStyle w:val="NormalWeb"/>
        <w:spacing w:before="0" w:beforeAutospacing="0" w:after="0"/>
        <w:jc w:val="both"/>
        <w:rPr>
          <w:bCs/>
        </w:rPr>
      </w:pPr>
      <w:r>
        <w:rPr>
          <w:bCs/>
        </w:rPr>
        <w:t>The composition curriculum covers the following areas of inquiry: the meaning of indigenous intellectualism, the purpose of language as critical communication, the study of American</w:t>
      </w:r>
      <w:r w:rsidR="00AB4FE6">
        <w:rPr>
          <w:bCs/>
        </w:rPr>
        <w:t xml:space="preserve"> Indian rhetoric</w:t>
      </w:r>
      <w:r>
        <w:rPr>
          <w:bCs/>
        </w:rPr>
        <w:t xml:space="preserve"> and argumentation strategies, and a study of issues that arise in tribal community discourse. In centering the course on Native American voices and authorship and by privileging the educational needs and concerns of Native American students directly, the course seeks to affirm Native American college writers’ home and university knowledge as integral components to their developme</w:t>
      </w:r>
      <w:r w:rsidR="00AB4FE6">
        <w:rPr>
          <w:bCs/>
        </w:rPr>
        <w:t>nt as Native writers and rhetoricians</w:t>
      </w:r>
      <w:r>
        <w:rPr>
          <w:bCs/>
        </w:rPr>
        <w:t>.</w:t>
      </w:r>
    </w:p>
    <w:p w14:paraId="113586DC" w14:textId="77777777" w:rsidR="00A400FD" w:rsidRDefault="00A400FD" w:rsidP="003F6843">
      <w:pPr>
        <w:pStyle w:val="Heading1"/>
        <w:spacing w:before="0" w:beforeAutospacing="0" w:after="0" w:afterAutospacing="0"/>
        <w:rPr>
          <w:color w:val="000000"/>
          <w:sz w:val="24"/>
          <w:szCs w:val="24"/>
        </w:rPr>
      </w:pPr>
    </w:p>
    <w:p w14:paraId="4D836982" w14:textId="77777777" w:rsidR="003F6843" w:rsidRDefault="003F6843" w:rsidP="00A400FD">
      <w:pPr>
        <w:pStyle w:val="Heading1"/>
        <w:spacing w:before="0" w:beforeAutospacing="0" w:after="0" w:afterAutospacing="0" w:line="360" w:lineRule="auto"/>
      </w:pPr>
      <w:r>
        <w:rPr>
          <w:color w:val="000000"/>
          <w:sz w:val="24"/>
          <w:szCs w:val="24"/>
        </w:rPr>
        <w:t xml:space="preserve">NWIC </w:t>
      </w:r>
      <w:r w:rsidR="008159A9">
        <w:rPr>
          <w:color w:val="000000"/>
          <w:sz w:val="24"/>
          <w:szCs w:val="24"/>
        </w:rPr>
        <w:t>INSTITU</w:t>
      </w:r>
      <w:r w:rsidR="00E461A3">
        <w:rPr>
          <w:color w:val="000000"/>
          <w:sz w:val="24"/>
          <w:szCs w:val="24"/>
        </w:rPr>
        <w:t>T</w:t>
      </w:r>
      <w:r w:rsidR="008159A9">
        <w:rPr>
          <w:color w:val="000000"/>
          <w:sz w:val="24"/>
          <w:szCs w:val="24"/>
        </w:rPr>
        <w:t>IONAL</w:t>
      </w:r>
      <w:r w:rsidR="00EB3DA4">
        <w:rPr>
          <w:color w:val="000000"/>
          <w:sz w:val="24"/>
          <w:szCs w:val="24"/>
        </w:rPr>
        <w:t xml:space="preserve"> OUTCOMES</w:t>
      </w:r>
      <w:r>
        <w:rPr>
          <w:color w:val="000000"/>
          <w:sz w:val="24"/>
          <w:szCs w:val="24"/>
        </w:rPr>
        <w:t>:</w:t>
      </w:r>
    </w:p>
    <w:p w14:paraId="457373EC" w14:textId="77777777" w:rsidR="00FC4F92" w:rsidRPr="00FC4F92" w:rsidRDefault="00FC4F92" w:rsidP="00FC4F92">
      <w:pPr>
        <w:rPr>
          <w:color w:val="000000"/>
        </w:rPr>
      </w:pPr>
      <w:r w:rsidRPr="00FC4F92">
        <w:rPr>
          <w:color w:val="000000"/>
        </w:rPr>
        <w:t>Native Leadership</w:t>
      </w:r>
      <w:r>
        <w:rPr>
          <w:color w:val="000000"/>
        </w:rPr>
        <w:t xml:space="preserve"> -</w:t>
      </w:r>
      <w:r w:rsidRPr="00FC4F92">
        <w:rPr>
          <w:color w:val="000000"/>
        </w:rPr>
        <w:t xml:space="preserve"> to acquire a quality education:</w:t>
      </w:r>
    </w:p>
    <w:p w14:paraId="7932FA73" w14:textId="77777777" w:rsidR="00052E4B" w:rsidRPr="00FC4F92" w:rsidRDefault="00FC4F92" w:rsidP="00FC4F92">
      <w:pPr>
        <w:numPr>
          <w:ilvl w:val="0"/>
          <w:numId w:val="4"/>
        </w:numPr>
        <w:rPr>
          <w:color w:val="000000"/>
        </w:rPr>
      </w:pPr>
      <w:r w:rsidRPr="00FC4F92">
        <w:rPr>
          <w:color w:val="000000"/>
        </w:rPr>
        <w:t>effectively communicate in diverse situations, from receiving to expressing information, both verbally and non-verbally</w:t>
      </w:r>
    </w:p>
    <w:p w14:paraId="33BF0630" w14:textId="77777777" w:rsidR="00FC4F92" w:rsidRPr="00EB3DA4" w:rsidRDefault="00FC4F92" w:rsidP="00FC4F92">
      <w:pPr>
        <w:numPr>
          <w:ilvl w:val="0"/>
          <w:numId w:val="4"/>
        </w:numPr>
        <w:rPr>
          <w:color w:val="000000"/>
        </w:rPr>
      </w:pPr>
      <w:r w:rsidRPr="00FC4F92">
        <w:rPr>
          <w:color w:val="000000"/>
        </w:rPr>
        <w:t>use analytical and critical thinking skills to draw and interpret conclusions from multiple perspectives including Indigenous theory and methods</w:t>
      </w:r>
    </w:p>
    <w:p w14:paraId="425D3561" w14:textId="77777777" w:rsidR="00A77653" w:rsidRDefault="00A77653" w:rsidP="00A400FD">
      <w:pPr>
        <w:spacing w:line="360" w:lineRule="auto"/>
        <w:rPr>
          <w:b/>
          <w:bCs/>
          <w:color w:val="000000"/>
        </w:rPr>
      </w:pPr>
    </w:p>
    <w:p w14:paraId="0CD5B131" w14:textId="77777777" w:rsidR="003F6843" w:rsidRPr="00A400FD" w:rsidRDefault="003F6843" w:rsidP="00A400FD">
      <w:pPr>
        <w:spacing w:line="360" w:lineRule="auto"/>
        <w:rPr>
          <w:b/>
          <w:bCs/>
          <w:color w:val="000000"/>
        </w:rPr>
      </w:pPr>
      <w:r>
        <w:rPr>
          <w:b/>
          <w:bCs/>
          <w:color w:val="000000"/>
        </w:rPr>
        <w:t>COURSE OUTCOMES:</w:t>
      </w:r>
    </w:p>
    <w:p w14:paraId="7CFB6E4D" w14:textId="77777777" w:rsidR="003F6843" w:rsidRPr="00FC4F92" w:rsidRDefault="00FC4F92" w:rsidP="003F6843">
      <w:pPr>
        <w:numPr>
          <w:ilvl w:val="0"/>
          <w:numId w:val="4"/>
        </w:numPr>
        <w:rPr>
          <w:color w:val="000000"/>
        </w:rPr>
      </w:pPr>
      <w:r w:rsidRPr="00FC4F92">
        <w:t xml:space="preserve">Demonstrate writing skills that utilize standard English mechanics and grammar in creating texts. </w:t>
      </w:r>
      <w:r w:rsidR="00EB3DA4" w:rsidRPr="00FC4F92">
        <w:rPr>
          <w:color w:val="000000"/>
        </w:rPr>
        <w:t xml:space="preserve"> </w:t>
      </w:r>
    </w:p>
    <w:p w14:paraId="54C38771" w14:textId="77777777" w:rsidR="00FC4F92" w:rsidRPr="00FC4F92" w:rsidRDefault="00FC4F92" w:rsidP="00052E4B">
      <w:pPr>
        <w:numPr>
          <w:ilvl w:val="0"/>
          <w:numId w:val="4"/>
        </w:numPr>
        <w:rPr>
          <w:color w:val="000000"/>
        </w:rPr>
      </w:pPr>
      <w:r w:rsidRPr="00FC4F92">
        <w:t>Demonstrate academic research skills.</w:t>
      </w:r>
    </w:p>
    <w:p w14:paraId="6C2FE379" w14:textId="77777777" w:rsidR="00FC4F92" w:rsidRPr="00FC4F92" w:rsidRDefault="00FC4F92" w:rsidP="00052E4B">
      <w:pPr>
        <w:numPr>
          <w:ilvl w:val="0"/>
          <w:numId w:val="4"/>
        </w:numPr>
        <w:rPr>
          <w:color w:val="000000"/>
        </w:rPr>
      </w:pPr>
      <w:r w:rsidRPr="00FC4F92">
        <w:lastRenderedPageBreak/>
        <w:t>Show evidence of critical reading, thinking, and writing through the application of social discourse concepts and persuasive writing.</w:t>
      </w:r>
    </w:p>
    <w:p w14:paraId="0436889B" w14:textId="77777777" w:rsidR="00052E4B" w:rsidRPr="00FC4F92" w:rsidRDefault="00FC4F92" w:rsidP="00052E4B">
      <w:pPr>
        <w:numPr>
          <w:ilvl w:val="0"/>
          <w:numId w:val="4"/>
        </w:numPr>
        <w:rPr>
          <w:color w:val="000000"/>
        </w:rPr>
      </w:pPr>
      <w:r w:rsidRPr="00FC4F92">
        <w:t>Organize ideas in an academic style.</w:t>
      </w:r>
    </w:p>
    <w:p w14:paraId="3B23484C" w14:textId="77777777" w:rsidR="00052E4B" w:rsidRPr="00052E4B" w:rsidRDefault="00052E4B" w:rsidP="00052E4B">
      <w:pPr>
        <w:ind w:left="720"/>
        <w:rPr>
          <w:color w:val="000000"/>
        </w:rPr>
      </w:pPr>
    </w:p>
    <w:p w14:paraId="539968F8" w14:textId="77777777" w:rsidR="00052E4B" w:rsidRDefault="00A400FD" w:rsidP="00B55087">
      <w:pPr>
        <w:spacing w:line="276" w:lineRule="auto"/>
        <w:rPr>
          <w:bCs/>
          <w:color w:val="000000"/>
        </w:rPr>
      </w:pPr>
      <w:r>
        <w:rPr>
          <w:b/>
          <w:bCs/>
          <w:color w:val="000000"/>
        </w:rPr>
        <w:br w:type="page"/>
      </w:r>
      <w:r w:rsidR="00052E4B">
        <w:rPr>
          <w:b/>
          <w:bCs/>
          <w:color w:val="000000"/>
        </w:rPr>
        <w:lastRenderedPageBreak/>
        <w:t>REQUIRED TEXT AND MATERIALS</w:t>
      </w:r>
      <w:r w:rsidR="00052E4B">
        <w:rPr>
          <w:bCs/>
          <w:color w:val="000000"/>
        </w:rPr>
        <w:t>:</w:t>
      </w:r>
    </w:p>
    <w:p w14:paraId="3F5CD85F" w14:textId="77777777" w:rsidR="00052E4B" w:rsidRDefault="00052E4B" w:rsidP="00052E4B">
      <w:pPr>
        <w:numPr>
          <w:ilvl w:val="0"/>
          <w:numId w:val="15"/>
        </w:numPr>
      </w:pPr>
      <w:r>
        <w:rPr>
          <w:bCs/>
          <w:color w:val="000000"/>
        </w:rPr>
        <w:t xml:space="preserve">Readings </w:t>
      </w:r>
      <w:r w:rsidR="009468F6">
        <w:rPr>
          <w:bCs/>
          <w:color w:val="000000"/>
        </w:rPr>
        <w:t xml:space="preserve">listed in Course Schedule will be </w:t>
      </w:r>
      <w:r>
        <w:rPr>
          <w:bCs/>
          <w:color w:val="000000"/>
        </w:rPr>
        <w:t>provided by instructor.</w:t>
      </w:r>
    </w:p>
    <w:p w14:paraId="67E58C07" w14:textId="77777777" w:rsidR="00052E4B" w:rsidRDefault="00052E4B" w:rsidP="00052E4B">
      <w:pPr>
        <w:pStyle w:val="NormalWeb"/>
        <w:numPr>
          <w:ilvl w:val="0"/>
          <w:numId w:val="15"/>
        </w:numPr>
        <w:spacing w:before="0" w:beforeAutospacing="0" w:after="0"/>
        <w:rPr>
          <w:noProof/>
          <w:sz w:val="22"/>
          <w:szCs w:val="22"/>
        </w:rPr>
      </w:pPr>
      <w:r>
        <w:rPr>
          <w:color w:val="000000"/>
        </w:rPr>
        <w:t>Email account and computer access.</w:t>
      </w:r>
      <w:r w:rsidR="00B55087" w:rsidRPr="00B55087">
        <w:rPr>
          <w:color w:val="000000"/>
        </w:rPr>
        <w:t xml:space="preserve"> </w:t>
      </w:r>
      <w:r w:rsidR="00B55087">
        <w:rPr>
          <w:color w:val="000000"/>
        </w:rPr>
        <w:t>Data storage device (thumb drive, etc.) and/or Google Docs account.</w:t>
      </w:r>
    </w:p>
    <w:p w14:paraId="6C39C860" w14:textId="77777777" w:rsidR="00B55087" w:rsidRDefault="00052E4B" w:rsidP="00B55087">
      <w:pPr>
        <w:numPr>
          <w:ilvl w:val="0"/>
          <w:numId w:val="15"/>
        </w:numPr>
        <w:rPr>
          <w:color w:val="000000"/>
        </w:rPr>
      </w:pPr>
      <w:r>
        <w:rPr>
          <w:color w:val="000000"/>
        </w:rPr>
        <w:t>Lummi (or local) library card.</w:t>
      </w:r>
      <w:r w:rsidR="00B55087" w:rsidRPr="00B55087">
        <w:rPr>
          <w:color w:val="000000"/>
        </w:rPr>
        <w:t xml:space="preserve"> </w:t>
      </w:r>
      <w:r w:rsidR="00B55087">
        <w:rPr>
          <w:color w:val="000000"/>
        </w:rPr>
        <w:t>Student ID.</w:t>
      </w:r>
    </w:p>
    <w:p w14:paraId="7FC8F0EC" w14:textId="77777777" w:rsidR="00052E4B" w:rsidRDefault="00052E4B" w:rsidP="00052E4B">
      <w:pPr>
        <w:numPr>
          <w:ilvl w:val="0"/>
          <w:numId w:val="15"/>
        </w:numPr>
        <w:rPr>
          <w:color w:val="000000"/>
        </w:rPr>
      </w:pPr>
      <w:r>
        <w:rPr>
          <w:color w:val="000000"/>
        </w:rPr>
        <w:t>Composition Book, pen, and highlighter for in-class assignments</w:t>
      </w:r>
    </w:p>
    <w:p w14:paraId="5ACF9D39" w14:textId="77777777" w:rsidR="00052E4B" w:rsidRDefault="00052E4B" w:rsidP="00052E4B">
      <w:pPr>
        <w:numPr>
          <w:ilvl w:val="0"/>
          <w:numId w:val="15"/>
        </w:numPr>
        <w:rPr>
          <w:color w:val="000000"/>
        </w:rPr>
      </w:pPr>
      <w:r>
        <w:rPr>
          <w:color w:val="000000"/>
        </w:rPr>
        <w:t xml:space="preserve">2” three-ring binder for storing handouts. </w:t>
      </w:r>
    </w:p>
    <w:p w14:paraId="69CF678D" w14:textId="77777777" w:rsidR="00552C04" w:rsidRPr="000B39E9" w:rsidRDefault="00552C04" w:rsidP="00052E4B">
      <w:pPr>
        <w:numPr>
          <w:ilvl w:val="0"/>
          <w:numId w:val="15"/>
        </w:numPr>
        <w:rPr>
          <w:color w:val="000000"/>
        </w:rPr>
      </w:pPr>
      <w:r>
        <w:rPr>
          <w:color w:val="000000"/>
        </w:rPr>
        <w:t xml:space="preserve">Three-prong </w:t>
      </w:r>
      <w:r w:rsidR="00743184">
        <w:rPr>
          <w:color w:val="000000"/>
        </w:rPr>
        <w:t xml:space="preserve">paper </w:t>
      </w:r>
      <w:r>
        <w:rPr>
          <w:color w:val="000000"/>
        </w:rPr>
        <w:t>report folders for portfolios (2)</w:t>
      </w:r>
    </w:p>
    <w:p w14:paraId="54C46FE0" w14:textId="77777777" w:rsidR="003F6843" w:rsidRPr="00FC671E" w:rsidRDefault="00052E4B" w:rsidP="00FC671E">
      <w:pPr>
        <w:numPr>
          <w:ilvl w:val="0"/>
          <w:numId w:val="15"/>
        </w:numPr>
        <w:rPr>
          <w:color w:val="000000"/>
        </w:rPr>
      </w:pPr>
      <w:r>
        <w:rPr>
          <w:b/>
          <w:color w:val="000000"/>
        </w:rPr>
        <w:t>It Is Strongly</w:t>
      </w:r>
      <w:r>
        <w:rPr>
          <w:color w:val="000000"/>
        </w:rPr>
        <w:t xml:space="preserve"> recommended that you have easy access to a dictionary and a thesaurus.</w:t>
      </w:r>
    </w:p>
    <w:p w14:paraId="0F04D48C" w14:textId="77777777" w:rsidR="00A400FD" w:rsidRPr="00B55087" w:rsidRDefault="00A400FD" w:rsidP="00F66EC0">
      <w:pPr>
        <w:rPr>
          <w:b/>
          <w:color w:val="000000"/>
          <w:sz w:val="12"/>
          <w:szCs w:val="12"/>
          <w:u w:val="single"/>
        </w:rPr>
      </w:pPr>
    </w:p>
    <w:p w14:paraId="475AAF1D" w14:textId="77777777" w:rsidR="00F66EC0" w:rsidRDefault="00F66EC0" w:rsidP="00F66EC0">
      <w:pPr>
        <w:rPr>
          <w:b/>
          <w:color w:val="000000"/>
          <w:u w:val="single"/>
        </w:rPr>
      </w:pPr>
      <w:r w:rsidRPr="00F66EC0">
        <w:rPr>
          <w:b/>
          <w:color w:val="000000"/>
          <w:u w:val="single"/>
        </w:rPr>
        <w:t xml:space="preserve">COURSE SCHEDULE </w:t>
      </w:r>
      <w:r w:rsidRPr="004735A0">
        <w:rPr>
          <w:color w:val="000000"/>
        </w:rPr>
        <w:t>(students will be notified in class if schedule changes – see Instructor Discretion section below for details)</w:t>
      </w:r>
      <w:r w:rsidR="004735A0">
        <w:rPr>
          <w:color w:val="000000"/>
        </w:rPr>
        <w:t>:</w:t>
      </w:r>
    </w:p>
    <w:p w14:paraId="7CFCC479" w14:textId="77777777" w:rsidR="00F66EC0" w:rsidRPr="00B55087" w:rsidRDefault="00F66EC0" w:rsidP="00F66EC0">
      <w:pPr>
        <w:rPr>
          <w:b/>
          <w:color w:val="000000"/>
          <w:sz w:val="12"/>
          <w:szCs w:val="12"/>
          <w:u w:val="single"/>
        </w:rPr>
      </w:pPr>
    </w:p>
    <w:tbl>
      <w:tblPr>
        <w:tblStyle w:val="TableGrid"/>
        <w:tblW w:w="9630" w:type="dxa"/>
        <w:tblInd w:w="108" w:type="dxa"/>
        <w:tblLook w:val="04A0" w:firstRow="1" w:lastRow="0" w:firstColumn="1" w:lastColumn="0" w:noHBand="0" w:noVBand="1"/>
      </w:tblPr>
      <w:tblGrid>
        <w:gridCol w:w="987"/>
        <w:gridCol w:w="1170"/>
        <w:gridCol w:w="3322"/>
        <w:gridCol w:w="3207"/>
        <w:gridCol w:w="204"/>
        <w:gridCol w:w="740"/>
      </w:tblGrid>
      <w:tr w:rsidR="00F66EC0" w:rsidRPr="00B55087" w14:paraId="47E213C8" w14:textId="77777777">
        <w:tc>
          <w:tcPr>
            <w:tcW w:w="987" w:type="dxa"/>
          </w:tcPr>
          <w:p w14:paraId="080A471A" w14:textId="77777777" w:rsidR="00F66EC0" w:rsidRPr="00B55087" w:rsidRDefault="00F66EC0" w:rsidP="0023442C">
            <w:pPr>
              <w:spacing w:line="276" w:lineRule="auto"/>
              <w:rPr>
                <w:b/>
              </w:rPr>
            </w:pPr>
            <w:r w:rsidRPr="00B55087">
              <w:rPr>
                <w:b/>
              </w:rPr>
              <w:t>Unit 1</w:t>
            </w:r>
          </w:p>
        </w:tc>
        <w:tc>
          <w:tcPr>
            <w:tcW w:w="8643" w:type="dxa"/>
            <w:gridSpan w:val="5"/>
          </w:tcPr>
          <w:p w14:paraId="0D566EB7" w14:textId="77777777" w:rsidR="00F66EC0" w:rsidRPr="00B55087" w:rsidRDefault="00F66EC0" w:rsidP="0023442C">
            <w:pPr>
              <w:spacing w:line="276" w:lineRule="auto"/>
              <w:rPr>
                <w:b/>
              </w:rPr>
            </w:pPr>
            <w:r w:rsidRPr="00B55087">
              <w:rPr>
                <w:b/>
              </w:rPr>
              <w:t>Language and Critical Communication</w:t>
            </w:r>
          </w:p>
        </w:tc>
      </w:tr>
      <w:tr w:rsidR="00F66EC0" w:rsidRPr="00B55087" w14:paraId="15AD78B2" w14:textId="77777777">
        <w:tc>
          <w:tcPr>
            <w:tcW w:w="987" w:type="dxa"/>
          </w:tcPr>
          <w:p w14:paraId="471DCD6D" w14:textId="77777777" w:rsidR="00F66EC0" w:rsidRPr="00B55087" w:rsidRDefault="00F66EC0" w:rsidP="003F6843">
            <w:pPr>
              <w:rPr>
                <w:b/>
                <w:sz w:val="23"/>
                <w:szCs w:val="23"/>
              </w:rPr>
            </w:pPr>
            <w:r w:rsidRPr="00B55087">
              <w:rPr>
                <w:b/>
                <w:sz w:val="23"/>
                <w:szCs w:val="23"/>
              </w:rPr>
              <w:t>Week 1</w:t>
            </w:r>
          </w:p>
        </w:tc>
        <w:tc>
          <w:tcPr>
            <w:tcW w:w="1170" w:type="dxa"/>
          </w:tcPr>
          <w:p w14:paraId="5D5EAC68" w14:textId="77777777" w:rsidR="00F66EC0" w:rsidRPr="00B55087" w:rsidRDefault="00B77072" w:rsidP="003F6843">
            <w:pPr>
              <w:rPr>
                <w:b/>
                <w:sz w:val="23"/>
                <w:szCs w:val="23"/>
              </w:rPr>
            </w:pPr>
            <w:r>
              <w:rPr>
                <w:b/>
                <w:sz w:val="23"/>
                <w:szCs w:val="23"/>
              </w:rPr>
              <w:t>1/7 &amp; 1/8</w:t>
            </w:r>
          </w:p>
        </w:tc>
        <w:tc>
          <w:tcPr>
            <w:tcW w:w="3322" w:type="dxa"/>
          </w:tcPr>
          <w:p w14:paraId="1408FB82" w14:textId="77777777" w:rsidR="00F66EC0" w:rsidRPr="00B55087" w:rsidRDefault="00A400FD" w:rsidP="003F6843">
            <w:pPr>
              <w:rPr>
                <w:b/>
                <w:sz w:val="23"/>
                <w:szCs w:val="23"/>
              </w:rPr>
            </w:pPr>
            <w:r w:rsidRPr="00B55087">
              <w:rPr>
                <w:color w:val="000000"/>
                <w:sz w:val="23"/>
                <w:szCs w:val="23"/>
              </w:rPr>
              <w:t>Leslie Marmon Silko, “Language and Literature from a Pueblo Indian Perspective</w:t>
            </w:r>
          </w:p>
        </w:tc>
        <w:tc>
          <w:tcPr>
            <w:tcW w:w="3411" w:type="dxa"/>
            <w:gridSpan w:val="2"/>
          </w:tcPr>
          <w:p w14:paraId="37A56904" w14:textId="77777777" w:rsidR="00F66EC0" w:rsidRPr="00B55087" w:rsidRDefault="00F66EC0" w:rsidP="00FB7D9A">
            <w:pPr>
              <w:rPr>
                <w:b/>
                <w:sz w:val="23"/>
                <w:szCs w:val="23"/>
              </w:rPr>
            </w:pPr>
          </w:p>
        </w:tc>
        <w:tc>
          <w:tcPr>
            <w:tcW w:w="740" w:type="dxa"/>
          </w:tcPr>
          <w:p w14:paraId="5FBAA088" w14:textId="77777777" w:rsidR="00F66EC0" w:rsidRPr="00B55087" w:rsidRDefault="00F66EC0" w:rsidP="003F6843">
            <w:pPr>
              <w:rPr>
                <w:b/>
                <w:sz w:val="23"/>
                <w:szCs w:val="23"/>
              </w:rPr>
            </w:pPr>
          </w:p>
        </w:tc>
      </w:tr>
      <w:tr w:rsidR="00D542C8" w:rsidRPr="00B55087" w14:paraId="03744B73" w14:textId="77777777">
        <w:tc>
          <w:tcPr>
            <w:tcW w:w="987" w:type="dxa"/>
          </w:tcPr>
          <w:p w14:paraId="3AFBFEBC" w14:textId="77777777" w:rsidR="00D542C8" w:rsidRPr="00B55087" w:rsidRDefault="00D542C8" w:rsidP="003F6843">
            <w:pPr>
              <w:rPr>
                <w:b/>
                <w:sz w:val="23"/>
                <w:szCs w:val="23"/>
              </w:rPr>
            </w:pPr>
            <w:r w:rsidRPr="00B55087">
              <w:rPr>
                <w:b/>
                <w:sz w:val="23"/>
                <w:szCs w:val="23"/>
              </w:rPr>
              <w:t>Week 2</w:t>
            </w:r>
          </w:p>
        </w:tc>
        <w:tc>
          <w:tcPr>
            <w:tcW w:w="1170" w:type="dxa"/>
          </w:tcPr>
          <w:p w14:paraId="7068435E" w14:textId="77777777" w:rsidR="00D542C8" w:rsidRPr="00B55087" w:rsidRDefault="00D542C8" w:rsidP="003F6843">
            <w:pPr>
              <w:rPr>
                <w:b/>
                <w:sz w:val="23"/>
                <w:szCs w:val="23"/>
              </w:rPr>
            </w:pPr>
            <w:r>
              <w:rPr>
                <w:b/>
                <w:sz w:val="23"/>
                <w:szCs w:val="23"/>
              </w:rPr>
              <w:t>1/12-16</w:t>
            </w:r>
          </w:p>
        </w:tc>
        <w:tc>
          <w:tcPr>
            <w:tcW w:w="3322" w:type="dxa"/>
          </w:tcPr>
          <w:p w14:paraId="6AED5B84" w14:textId="77777777" w:rsidR="00D542C8" w:rsidRPr="00B55087" w:rsidRDefault="00D542C8" w:rsidP="00D542C8">
            <w:pPr>
              <w:rPr>
                <w:b/>
                <w:sz w:val="23"/>
                <w:szCs w:val="23"/>
              </w:rPr>
            </w:pPr>
            <w:r>
              <w:rPr>
                <w:color w:val="000000"/>
                <w:sz w:val="23"/>
                <w:szCs w:val="23"/>
              </w:rPr>
              <w:t>Leslie Marmon Silko reading continues</w:t>
            </w:r>
          </w:p>
        </w:tc>
        <w:tc>
          <w:tcPr>
            <w:tcW w:w="3411" w:type="dxa"/>
            <w:gridSpan w:val="2"/>
          </w:tcPr>
          <w:p w14:paraId="2EDCC639" w14:textId="77777777" w:rsidR="00D542C8" w:rsidRPr="00B55087" w:rsidRDefault="00D542C8" w:rsidP="00FB7D9A">
            <w:pPr>
              <w:rPr>
                <w:b/>
                <w:sz w:val="23"/>
                <w:szCs w:val="23"/>
              </w:rPr>
            </w:pPr>
            <w:r w:rsidRPr="00B55087">
              <w:rPr>
                <w:b/>
                <w:sz w:val="23"/>
                <w:szCs w:val="23"/>
              </w:rPr>
              <w:t>2-3 page (500-750 words) MLA narrative essay</w:t>
            </w:r>
          </w:p>
        </w:tc>
        <w:tc>
          <w:tcPr>
            <w:tcW w:w="740" w:type="dxa"/>
          </w:tcPr>
          <w:p w14:paraId="66AD4881" w14:textId="77777777" w:rsidR="00D542C8" w:rsidRPr="00B55087" w:rsidRDefault="00D542C8" w:rsidP="005774FD">
            <w:pPr>
              <w:rPr>
                <w:b/>
                <w:sz w:val="23"/>
                <w:szCs w:val="23"/>
              </w:rPr>
            </w:pPr>
            <w:r>
              <w:rPr>
                <w:b/>
                <w:sz w:val="23"/>
                <w:szCs w:val="23"/>
              </w:rPr>
              <w:t>Due:</w:t>
            </w:r>
          </w:p>
          <w:p w14:paraId="20C367DD" w14:textId="77777777" w:rsidR="00D542C8" w:rsidRPr="00B55087" w:rsidRDefault="00D542C8" w:rsidP="005774FD">
            <w:pPr>
              <w:rPr>
                <w:b/>
                <w:sz w:val="23"/>
                <w:szCs w:val="23"/>
              </w:rPr>
            </w:pPr>
            <w:r>
              <w:rPr>
                <w:b/>
                <w:sz w:val="23"/>
                <w:szCs w:val="23"/>
              </w:rPr>
              <w:t>1/</w:t>
            </w:r>
            <w:r w:rsidR="00A815F3">
              <w:rPr>
                <w:b/>
                <w:sz w:val="23"/>
                <w:szCs w:val="23"/>
              </w:rPr>
              <w:t>20</w:t>
            </w:r>
          </w:p>
        </w:tc>
      </w:tr>
      <w:tr w:rsidR="000B3BDC" w:rsidRPr="00B55087" w14:paraId="0400253A" w14:textId="77777777">
        <w:tc>
          <w:tcPr>
            <w:tcW w:w="987" w:type="dxa"/>
          </w:tcPr>
          <w:p w14:paraId="1F7F3D2B" w14:textId="77777777" w:rsidR="000B3BDC" w:rsidRPr="00B55087" w:rsidRDefault="000B3BDC" w:rsidP="003F6843">
            <w:pPr>
              <w:rPr>
                <w:b/>
                <w:sz w:val="23"/>
                <w:szCs w:val="23"/>
              </w:rPr>
            </w:pPr>
            <w:r w:rsidRPr="00B55087">
              <w:rPr>
                <w:b/>
                <w:sz w:val="23"/>
                <w:szCs w:val="23"/>
              </w:rPr>
              <w:t>Week 3</w:t>
            </w:r>
          </w:p>
        </w:tc>
        <w:tc>
          <w:tcPr>
            <w:tcW w:w="1170" w:type="dxa"/>
          </w:tcPr>
          <w:p w14:paraId="6F5A4B8C" w14:textId="77777777" w:rsidR="000B3BDC" w:rsidRPr="00B55087" w:rsidRDefault="00A815F3" w:rsidP="003F6843">
            <w:pPr>
              <w:rPr>
                <w:b/>
                <w:sz w:val="23"/>
                <w:szCs w:val="23"/>
              </w:rPr>
            </w:pPr>
            <w:r>
              <w:rPr>
                <w:b/>
                <w:sz w:val="23"/>
                <w:szCs w:val="23"/>
              </w:rPr>
              <w:t>1/20</w:t>
            </w:r>
            <w:r w:rsidR="000B3BDC">
              <w:rPr>
                <w:b/>
                <w:sz w:val="23"/>
                <w:szCs w:val="23"/>
              </w:rPr>
              <w:t>-23</w:t>
            </w:r>
          </w:p>
        </w:tc>
        <w:tc>
          <w:tcPr>
            <w:tcW w:w="3322" w:type="dxa"/>
          </w:tcPr>
          <w:p w14:paraId="76112B26" w14:textId="77777777" w:rsidR="000B3BDC" w:rsidRPr="00B55087" w:rsidRDefault="000B3BDC" w:rsidP="003F6843">
            <w:pPr>
              <w:rPr>
                <w:color w:val="000000"/>
                <w:sz w:val="23"/>
                <w:szCs w:val="23"/>
              </w:rPr>
            </w:pPr>
            <w:r w:rsidRPr="00B55087">
              <w:rPr>
                <w:color w:val="000000"/>
                <w:sz w:val="23"/>
                <w:szCs w:val="23"/>
              </w:rPr>
              <w:t>N. Scott Momaday, “Man Made of Words”</w:t>
            </w:r>
          </w:p>
        </w:tc>
        <w:tc>
          <w:tcPr>
            <w:tcW w:w="3411" w:type="dxa"/>
            <w:gridSpan w:val="2"/>
          </w:tcPr>
          <w:p w14:paraId="0BB14339" w14:textId="77777777" w:rsidR="000B3BDC" w:rsidRPr="00B55087" w:rsidRDefault="000B3BDC" w:rsidP="0004087D">
            <w:pPr>
              <w:rPr>
                <w:b/>
                <w:sz w:val="23"/>
                <w:szCs w:val="23"/>
              </w:rPr>
            </w:pPr>
            <w:r w:rsidRPr="00B55087">
              <w:rPr>
                <w:b/>
                <w:sz w:val="23"/>
                <w:szCs w:val="23"/>
              </w:rPr>
              <w:t xml:space="preserve">2-3 page (500-750 words) MLA </w:t>
            </w:r>
            <w:r>
              <w:rPr>
                <w:b/>
                <w:sz w:val="23"/>
                <w:szCs w:val="23"/>
              </w:rPr>
              <w:t>descriptive essay due:</w:t>
            </w:r>
          </w:p>
        </w:tc>
        <w:tc>
          <w:tcPr>
            <w:tcW w:w="740" w:type="dxa"/>
          </w:tcPr>
          <w:p w14:paraId="2A6CA345" w14:textId="77777777" w:rsidR="000B3BDC" w:rsidRDefault="000B3BDC" w:rsidP="00387851">
            <w:pPr>
              <w:rPr>
                <w:b/>
                <w:sz w:val="23"/>
                <w:szCs w:val="23"/>
              </w:rPr>
            </w:pPr>
          </w:p>
          <w:p w14:paraId="24C0656F" w14:textId="77777777" w:rsidR="000B3BDC" w:rsidRPr="00B55087" w:rsidRDefault="000B3BDC" w:rsidP="00387851">
            <w:pPr>
              <w:rPr>
                <w:b/>
                <w:sz w:val="23"/>
                <w:szCs w:val="23"/>
              </w:rPr>
            </w:pPr>
            <w:r>
              <w:rPr>
                <w:b/>
                <w:sz w:val="23"/>
                <w:szCs w:val="23"/>
              </w:rPr>
              <w:t>1/26</w:t>
            </w:r>
          </w:p>
        </w:tc>
      </w:tr>
      <w:tr w:rsidR="000B3BDC" w:rsidRPr="00B55087" w14:paraId="7CFEDE68" w14:textId="77777777">
        <w:tc>
          <w:tcPr>
            <w:tcW w:w="987" w:type="dxa"/>
          </w:tcPr>
          <w:p w14:paraId="14A0C3A4" w14:textId="77777777" w:rsidR="000B3BDC" w:rsidRPr="00B55087" w:rsidRDefault="000B3BDC" w:rsidP="003F6843">
            <w:pPr>
              <w:rPr>
                <w:b/>
                <w:sz w:val="23"/>
                <w:szCs w:val="23"/>
              </w:rPr>
            </w:pPr>
            <w:r w:rsidRPr="00B55087">
              <w:rPr>
                <w:b/>
                <w:sz w:val="23"/>
                <w:szCs w:val="23"/>
              </w:rPr>
              <w:t>Week 4</w:t>
            </w:r>
          </w:p>
        </w:tc>
        <w:tc>
          <w:tcPr>
            <w:tcW w:w="1170" w:type="dxa"/>
          </w:tcPr>
          <w:p w14:paraId="767E2C70" w14:textId="77777777" w:rsidR="000B3BDC" w:rsidRPr="00B55087" w:rsidRDefault="000B3BDC" w:rsidP="003F6843">
            <w:pPr>
              <w:rPr>
                <w:b/>
                <w:sz w:val="23"/>
                <w:szCs w:val="23"/>
              </w:rPr>
            </w:pPr>
            <w:r>
              <w:rPr>
                <w:b/>
                <w:sz w:val="23"/>
                <w:szCs w:val="23"/>
              </w:rPr>
              <w:t>1/26-1/</w:t>
            </w:r>
            <w:r w:rsidR="00A815F3">
              <w:rPr>
                <w:b/>
                <w:sz w:val="23"/>
                <w:szCs w:val="23"/>
              </w:rPr>
              <w:t>30</w:t>
            </w:r>
          </w:p>
        </w:tc>
        <w:tc>
          <w:tcPr>
            <w:tcW w:w="3322" w:type="dxa"/>
          </w:tcPr>
          <w:p w14:paraId="617BB7ED" w14:textId="77777777" w:rsidR="000B3BDC" w:rsidRPr="00B55087" w:rsidRDefault="000B3BDC" w:rsidP="00B77072">
            <w:pPr>
              <w:rPr>
                <w:color w:val="000000"/>
                <w:sz w:val="23"/>
                <w:szCs w:val="23"/>
              </w:rPr>
            </w:pPr>
            <w:r w:rsidRPr="00B55087">
              <w:rPr>
                <w:color w:val="000000"/>
                <w:sz w:val="23"/>
                <w:szCs w:val="23"/>
              </w:rPr>
              <w:t>Academic Conversation/MLA Style</w:t>
            </w:r>
          </w:p>
        </w:tc>
        <w:tc>
          <w:tcPr>
            <w:tcW w:w="3411" w:type="dxa"/>
            <w:gridSpan w:val="2"/>
          </w:tcPr>
          <w:p w14:paraId="624BE705" w14:textId="77777777" w:rsidR="000B3BDC" w:rsidRPr="00B55087" w:rsidRDefault="000B3BDC" w:rsidP="00FB7D9A">
            <w:pPr>
              <w:rPr>
                <w:b/>
                <w:sz w:val="23"/>
                <w:szCs w:val="23"/>
              </w:rPr>
            </w:pPr>
            <w:r>
              <w:rPr>
                <w:b/>
                <w:sz w:val="23"/>
                <w:szCs w:val="23"/>
              </w:rPr>
              <w:t>3-4</w:t>
            </w:r>
            <w:r w:rsidRPr="00B55087">
              <w:rPr>
                <w:b/>
                <w:sz w:val="23"/>
                <w:szCs w:val="23"/>
              </w:rPr>
              <w:t xml:space="preserve"> page (</w:t>
            </w:r>
            <w:r>
              <w:rPr>
                <w:b/>
                <w:sz w:val="23"/>
                <w:szCs w:val="23"/>
              </w:rPr>
              <w:t>750-1000</w:t>
            </w:r>
            <w:r w:rsidRPr="00B55087">
              <w:rPr>
                <w:b/>
                <w:sz w:val="23"/>
                <w:szCs w:val="23"/>
              </w:rPr>
              <w:t xml:space="preserve"> words) MLA compare/contrast essay</w:t>
            </w:r>
            <w:r>
              <w:rPr>
                <w:b/>
                <w:sz w:val="23"/>
                <w:szCs w:val="23"/>
              </w:rPr>
              <w:t xml:space="preserve"> due:</w:t>
            </w:r>
          </w:p>
        </w:tc>
        <w:tc>
          <w:tcPr>
            <w:tcW w:w="740" w:type="dxa"/>
          </w:tcPr>
          <w:p w14:paraId="14EAA88D" w14:textId="77777777" w:rsidR="000B3BDC" w:rsidRDefault="000B3BDC" w:rsidP="00387851">
            <w:pPr>
              <w:rPr>
                <w:b/>
                <w:sz w:val="23"/>
                <w:szCs w:val="23"/>
              </w:rPr>
            </w:pPr>
          </w:p>
          <w:p w14:paraId="0950D4C2" w14:textId="77777777" w:rsidR="000B3BDC" w:rsidRPr="00B55087" w:rsidRDefault="000B3BDC" w:rsidP="00387851">
            <w:pPr>
              <w:rPr>
                <w:b/>
                <w:sz w:val="23"/>
                <w:szCs w:val="23"/>
              </w:rPr>
            </w:pPr>
            <w:r>
              <w:rPr>
                <w:b/>
                <w:sz w:val="23"/>
                <w:szCs w:val="23"/>
              </w:rPr>
              <w:t>2/2</w:t>
            </w:r>
          </w:p>
        </w:tc>
      </w:tr>
      <w:tr w:rsidR="000B3BDC" w:rsidRPr="00B55087" w14:paraId="3D6E3498" w14:textId="77777777">
        <w:tc>
          <w:tcPr>
            <w:tcW w:w="987" w:type="dxa"/>
          </w:tcPr>
          <w:p w14:paraId="58A72401" w14:textId="77777777" w:rsidR="000B3BDC" w:rsidRPr="00B55087" w:rsidRDefault="000B3BDC" w:rsidP="0023442C">
            <w:pPr>
              <w:spacing w:line="276" w:lineRule="auto"/>
              <w:rPr>
                <w:b/>
              </w:rPr>
            </w:pPr>
            <w:r w:rsidRPr="00B55087">
              <w:rPr>
                <w:b/>
              </w:rPr>
              <w:t>Unit 2</w:t>
            </w:r>
          </w:p>
        </w:tc>
        <w:tc>
          <w:tcPr>
            <w:tcW w:w="8643" w:type="dxa"/>
            <w:gridSpan w:val="5"/>
          </w:tcPr>
          <w:p w14:paraId="1F1D2DAE" w14:textId="77777777" w:rsidR="000B3BDC" w:rsidRPr="00B55087" w:rsidRDefault="000B3BDC" w:rsidP="0023442C">
            <w:pPr>
              <w:spacing w:line="276" w:lineRule="auto"/>
              <w:rPr>
                <w:b/>
              </w:rPr>
            </w:pPr>
            <w:r w:rsidRPr="00B55087">
              <w:rPr>
                <w:b/>
              </w:rPr>
              <w:t>Tribal Community and Social Discourse</w:t>
            </w:r>
          </w:p>
        </w:tc>
      </w:tr>
      <w:tr w:rsidR="000B3BDC" w:rsidRPr="00B55087" w14:paraId="5C77A3C8" w14:textId="77777777">
        <w:tc>
          <w:tcPr>
            <w:tcW w:w="987" w:type="dxa"/>
          </w:tcPr>
          <w:p w14:paraId="47E47087" w14:textId="77777777" w:rsidR="000B3BDC" w:rsidRPr="00B55087" w:rsidRDefault="000B3BDC" w:rsidP="00624906">
            <w:pPr>
              <w:rPr>
                <w:b/>
                <w:sz w:val="23"/>
                <w:szCs w:val="23"/>
              </w:rPr>
            </w:pPr>
            <w:r w:rsidRPr="00B55087">
              <w:rPr>
                <w:b/>
                <w:sz w:val="23"/>
                <w:szCs w:val="23"/>
              </w:rPr>
              <w:t>Week 5</w:t>
            </w:r>
          </w:p>
        </w:tc>
        <w:tc>
          <w:tcPr>
            <w:tcW w:w="1170" w:type="dxa"/>
          </w:tcPr>
          <w:p w14:paraId="21BDC58F" w14:textId="77777777" w:rsidR="000B3BDC" w:rsidRPr="00B55087" w:rsidRDefault="000B3BDC" w:rsidP="003F6843">
            <w:pPr>
              <w:rPr>
                <w:b/>
                <w:sz w:val="23"/>
                <w:szCs w:val="23"/>
              </w:rPr>
            </w:pPr>
            <w:r>
              <w:rPr>
                <w:b/>
                <w:sz w:val="23"/>
                <w:szCs w:val="23"/>
              </w:rPr>
              <w:t>2/2-6</w:t>
            </w:r>
          </w:p>
        </w:tc>
        <w:tc>
          <w:tcPr>
            <w:tcW w:w="3322" w:type="dxa"/>
          </w:tcPr>
          <w:p w14:paraId="0850C29D" w14:textId="77777777" w:rsidR="000B3BDC" w:rsidRPr="00B55087" w:rsidRDefault="000B3BDC" w:rsidP="003F6843">
            <w:pPr>
              <w:rPr>
                <w:color w:val="000000"/>
                <w:sz w:val="23"/>
                <w:szCs w:val="23"/>
              </w:rPr>
            </w:pPr>
            <w:r w:rsidRPr="00B55087">
              <w:rPr>
                <w:color w:val="000000"/>
                <w:sz w:val="23"/>
                <w:szCs w:val="23"/>
              </w:rPr>
              <w:t>Wilma Mankiller, “Rebuilding the Cherokee Nation”</w:t>
            </w:r>
          </w:p>
        </w:tc>
        <w:tc>
          <w:tcPr>
            <w:tcW w:w="3411" w:type="dxa"/>
            <w:gridSpan w:val="2"/>
          </w:tcPr>
          <w:p w14:paraId="1D46B556" w14:textId="77777777" w:rsidR="00665354" w:rsidRPr="00B55087" w:rsidRDefault="00665354" w:rsidP="00665354">
            <w:pPr>
              <w:rPr>
                <w:b/>
                <w:sz w:val="23"/>
                <w:szCs w:val="23"/>
              </w:rPr>
            </w:pPr>
            <w:r w:rsidRPr="00B55087">
              <w:rPr>
                <w:b/>
                <w:sz w:val="23"/>
                <w:szCs w:val="23"/>
              </w:rPr>
              <w:t xml:space="preserve">Midterm portfolio </w:t>
            </w:r>
            <w:r>
              <w:rPr>
                <w:b/>
                <w:sz w:val="23"/>
                <w:szCs w:val="23"/>
              </w:rPr>
              <w:t>AND</w:t>
            </w:r>
          </w:p>
          <w:p w14:paraId="3CA775D7" w14:textId="77777777" w:rsidR="000B3BDC" w:rsidRPr="00B55087" w:rsidRDefault="000B3BDC" w:rsidP="0004087D">
            <w:pPr>
              <w:rPr>
                <w:b/>
                <w:sz w:val="23"/>
                <w:szCs w:val="23"/>
              </w:rPr>
            </w:pPr>
            <w:r w:rsidRPr="00B55087">
              <w:rPr>
                <w:b/>
                <w:sz w:val="23"/>
                <w:szCs w:val="23"/>
              </w:rPr>
              <w:t xml:space="preserve">2-3 page (500-750 words) MLA rhetorical analysis </w:t>
            </w:r>
            <w:r>
              <w:rPr>
                <w:b/>
                <w:sz w:val="23"/>
                <w:szCs w:val="23"/>
              </w:rPr>
              <w:t>due:</w:t>
            </w:r>
          </w:p>
        </w:tc>
        <w:tc>
          <w:tcPr>
            <w:tcW w:w="740" w:type="dxa"/>
          </w:tcPr>
          <w:p w14:paraId="7F608B86" w14:textId="77777777" w:rsidR="000B3BDC" w:rsidRPr="00B55087" w:rsidRDefault="000B3BDC" w:rsidP="00387851">
            <w:pPr>
              <w:rPr>
                <w:b/>
                <w:sz w:val="23"/>
                <w:szCs w:val="23"/>
              </w:rPr>
            </w:pPr>
          </w:p>
          <w:p w14:paraId="35D58C64" w14:textId="77777777" w:rsidR="000B3BDC" w:rsidRPr="00B55087" w:rsidRDefault="000B3BDC" w:rsidP="00387851">
            <w:pPr>
              <w:rPr>
                <w:b/>
                <w:sz w:val="23"/>
                <w:szCs w:val="23"/>
              </w:rPr>
            </w:pPr>
            <w:r>
              <w:rPr>
                <w:b/>
                <w:sz w:val="23"/>
                <w:szCs w:val="23"/>
              </w:rPr>
              <w:t>2/9</w:t>
            </w:r>
          </w:p>
        </w:tc>
      </w:tr>
      <w:tr w:rsidR="000B3BDC" w:rsidRPr="00B55087" w14:paraId="131C3612" w14:textId="77777777">
        <w:tc>
          <w:tcPr>
            <w:tcW w:w="987" w:type="dxa"/>
          </w:tcPr>
          <w:p w14:paraId="74D3061F" w14:textId="77777777" w:rsidR="000B3BDC" w:rsidRPr="00B55087" w:rsidRDefault="000B3BDC" w:rsidP="003F6843">
            <w:pPr>
              <w:rPr>
                <w:b/>
                <w:sz w:val="23"/>
                <w:szCs w:val="23"/>
              </w:rPr>
            </w:pPr>
            <w:r w:rsidRPr="00B55087">
              <w:rPr>
                <w:b/>
                <w:sz w:val="23"/>
                <w:szCs w:val="23"/>
              </w:rPr>
              <w:t>Week 6</w:t>
            </w:r>
          </w:p>
        </w:tc>
        <w:tc>
          <w:tcPr>
            <w:tcW w:w="1170" w:type="dxa"/>
          </w:tcPr>
          <w:p w14:paraId="5E9EC4A0" w14:textId="77777777" w:rsidR="000B3BDC" w:rsidRPr="00B55087" w:rsidRDefault="000B3BDC" w:rsidP="003F6843">
            <w:pPr>
              <w:rPr>
                <w:b/>
                <w:sz w:val="23"/>
                <w:szCs w:val="23"/>
              </w:rPr>
            </w:pPr>
            <w:r>
              <w:rPr>
                <w:b/>
                <w:sz w:val="23"/>
                <w:szCs w:val="23"/>
              </w:rPr>
              <w:t>2/9-2/13</w:t>
            </w:r>
          </w:p>
        </w:tc>
        <w:tc>
          <w:tcPr>
            <w:tcW w:w="3322" w:type="dxa"/>
          </w:tcPr>
          <w:p w14:paraId="0BEA2796" w14:textId="77777777" w:rsidR="000B3BDC" w:rsidRPr="00B55087" w:rsidRDefault="000B3BDC" w:rsidP="003F6843">
            <w:pPr>
              <w:rPr>
                <w:b/>
                <w:color w:val="000000"/>
                <w:sz w:val="23"/>
                <w:szCs w:val="23"/>
              </w:rPr>
            </w:pPr>
            <w:r w:rsidRPr="00B55087">
              <w:rPr>
                <w:color w:val="000000"/>
                <w:sz w:val="23"/>
                <w:szCs w:val="23"/>
              </w:rPr>
              <w:t xml:space="preserve">LaDonna Harris, </w:t>
            </w:r>
            <w:r w:rsidRPr="00B55087">
              <w:rPr>
                <w:i/>
                <w:color w:val="000000"/>
                <w:sz w:val="23"/>
                <w:szCs w:val="23"/>
              </w:rPr>
              <w:t xml:space="preserve">A Comanche Life </w:t>
            </w:r>
            <w:r w:rsidRPr="00B55087">
              <w:rPr>
                <w:color w:val="000000"/>
                <w:sz w:val="23"/>
                <w:szCs w:val="23"/>
              </w:rPr>
              <w:t>(excerpts)</w:t>
            </w:r>
          </w:p>
        </w:tc>
        <w:tc>
          <w:tcPr>
            <w:tcW w:w="3411" w:type="dxa"/>
            <w:gridSpan w:val="2"/>
          </w:tcPr>
          <w:p w14:paraId="30FD69D4" w14:textId="77777777" w:rsidR="000B3BDC" w:rsidRPr="00B55087" w:rsidRDefault="000B3BDC" w:rsidP="0004087D">
            <w:pPr>
              <w:rPr>
                <w:b/>
                <w:sz w:val="23"/>
                <w:szCs w:val="23"/>
              </w:rPr>
            </w:pPr>
            <w:r w:rsidRPr="00B55087">
              <w:rPr>
                <w:b/>
                <w:sz w:val="23"/>
                <w:szCs w:val="23"/>
              </w:rPr>
              <w:t>2-3 page (500-750 words) MLA rhetorical analysis due</w:t>
            </w:r>
            <w:r>
              <w:rPr>
                <w:b/>
                <w:sz w:val="23"/>
                <w:szCs w:val="23"/>
              </w:rPr>
              <w:t>:</w:t>
            </w:r>
          </w:p>
        </w:tc>
        <w:tc>
          <w:tcPr>
            <w:tcW w:w="740" w:type="dxa"/>
          </w:tcPr>
          <w:p w14:paraId="04D1B6AC" w14:textId="77777777" w:rsidR="000B3BDC" w:rsidRPr="00B55087" w:rsidRDefault="000B3BDC" w:rsidP="00387851">
            <w:pPr>
              <w:rPr>
                <w:b/>
                <w:sz w:val="23"/>
                <w:szCs w:val="23"/>
              </w:rPr>
            </w:pPr>
          </w:p>
          <w:p w14:paraId="7C5990FD" w14:textId="77777777" w:rsidR="000B3BDC" w:rsidRPr="00B55087" w:rsidRDefault="000B3BDC" w:rsidP="00387851">
            <w:pPr>
              <w:rPr>
                <w:b/>
                <w:sz w:val="23"/>
                <w:szCs w:val="23"/>
              </w:rPr>
            </w:pPr>
            <w:r>
              <w:rPr>
                <w:b/>
                <w:sz w:val="23"/>
                <w:szCs w:val="23"/>
              </w:rPr>
              <w:t>2/1</w:t>
            </w:r>
            <w:r w:rsidR="00A815F3">
              <w:rPr>
                <w:b/>
                <w:sz w:val="23"/>
                <w:szCs w:val="23"/>
              </w:rPr>
              <w:t>7</w:t>
            </w:r>
          </w:p>
        </w:tc>
      </w:tr>
      <w:tr w:rsidR="000B3BDC" w:rsidRPr="00B55087" w14:paraId="7A762B17" w14:textId="77777777">
        <w:tc>
          <w:tcPr>
            <w:tcW w:w="987" w:type="dxa"/>
          </w:tcPr>
          <w:p w14:paraId="3C530344" w14:textId="77777777" w:rsidR="000B3BDC" w:rsidRPr="00B55087" w:rsidRDefault="000B3BDC" w:rsidP="00624906">
            <w:pPr>
              <w:rPr>
                <w:b/>
                <w:sz w:val="23"/>
                <w:szCs w:val="23"/>
              </w:rPr>
            </w:pPr>
            <w:r w:rsidRPr="00B55087">
              <w:rPr>
                <w:b/>
                <w:sz w:val="23"/>
                <w:szCs w:val="23"/>
              </w:rPr>
              <w:t>Week 7</w:t>
            </w:r>
          </w:p>
        </w:tc>
        <w:tc>
          <w:tcPr>
            <w:tcW w:w="1170" w:type="dxa"/>
          </w:tcPr>
          <w:p w14:paraId="57B1206B" w14:textId="77777777" w:rsidR="000B3BDC" w:rsidRPr="00B55087" w:rsidRDefault="00A815F3" w:rsidP="003F6843">
            <w:pPr>
              <w:rPr>
                <w:b/>
                <w:sz w:val="23"/>
                <w:szCs w:val="23"/>
              </w:rPr>
            </w:pPr>
            <w:r>
              <w:rPr>
                <w:b/>
                <w:sz w:val="23"/>
                <w:szCs w:val="23"/>
              </w:rPr>
              <w:t>2/17</w:t>
            </w:r>
            <w:r w:rsidR="000B3BDC">
              <w:rPr>
                <w:b/>
                <w:sz w:val="23"/>
                <w:szCs w:val="23"/>
              </w:rPr>
              <w:t>-2/20</w:t>
            </w:r>
          </w:p>
        </w:tc>
        <w:tc>
          <w:tcPr>
            <w:tcW w:w="3322" w:type="dxa"/>
          </w:tcPr>
          <w:p w14:paraId="4135851C" w14:textId="77777777" w:rsidR="000B3BDC" w:rsidRPr="00B55087" w:rsidRDefault="000B3BDC" w:rsidP="00B34DC1">
            <w:pPr>
              <w:rPr>
                <w:sz w:val="23"/>
                <w:szCs w:val="23"/>
              </w:rPr>
            </w:pPr>
            <w:r w:rsidRPr="00B55087">
              <w:rPr>
                <w:color w:val="000000"/>
                <w:sz w:val="23"/>
                <w:szCs w:val="23"/>
              </w:rPr>
              <w:t>Academic Conversation/MLA Style</w:t>
            </w:r>
          </w:p>
        </w:tc>
        <w:tc>
          <w:tcPr>
            <w:tcW w:w="3411" w:type="dxa"/>
            <w:gridSpan w:val="2"/>
          </w:tcPr>
          <w:p w14:paraId="3D404DA7" w14:textId="77777777" w:rsidR="000B3BDC" w:rsidRPr="00B55087" w:rsidRDefault="000B3BDC" w:rsidP="00B77072">
            <w:pPr>
              <w:rPr>
                <w:b/>
                <w:sz w:val="23"/>
                <w:szCs w:val="23"/>
              </w:rPr>
            </w:pPr>
            <w:r>
              <w:rPr>
                <w:b/>
                <w:sz w:val="23"/>
                <w:szCs w:val="23"/>
              </w:rPr>
              <w:t>3-4</w:t>
            </w:r>
            <w:r w:rsidRPr="00B55087">
              <w:rPr>
                <w:b/>
                <w:sz w:val="23"/>
                <w:szCs w:val="23"/>
              </w:rPr>
              <w:t xml:space="preserve"> page (</w:t>
            </w:r>
            <w:r>
              <w:rPr>
                <w:b/>
                <w:sz w:val="23"/>
                <w:szCs w:val="23"/>
              </w:rPr>
              <w:t>750-1000</w:t>
            </w:r>
            <w:r w:rsidRPr="00B55087">
              <w:rPr>
                <w:b/>
                <w:sz w:val="23"/>
                <w:szCs w:val="23"/>
              </w:rPr>
              <w:t xml:space="preserve"> words) MLA compare/contrast essay</w:t>
            </w:r>
            <w:r>
              <w:rPr>
                <w:b/>
                <w:sz w:val="23"/>
                <w:szCs w:val="23"/>
              </w:rPr>
              <w:t xml:space="preserve"> due:</w:t>
            </w:r>
          </w:p>
        </w:tc>
        <w:tc>
          <w:tcPr>
            <w:tcW w:w="740" w:type="dxa"/>
          </w:tcPr>
          <w:p w14:paraId="66EFC845" w14:textId="77777777" w:rsidR="000B3BDC" w:rsidRDefault="000B3BDC" w:rsidP="005774FD">
            <w:pPr>
              <w:rPr>
                <w:b/>
                <w:sz w:val="23"/>
                <w:szCs w:val="23"/>
              </w:rPr>
            </w:pPr>
          </w:p>
          <w:p w14:paraId="17E2FFA5" w14:textId="77777777" w:rsidR="000B3BDC" w:rsidRPr="00B55087" w:rsidRDefault="000B3BDC" w:rsidP="005774FD">
            <w:pPr>
              <w:rPr>
                <w:b/>
                <w:sz w:val="23"/>
                <w:szCs w:val="23"/>
              </w:rPr>
            </w:pPr>
            <w:r>
              <w:rPr>
                <w:b/>
                <w:sz w:val="23"/>
                <w:szCs w:val="23"/>
              </w:rPr>
              <w:t>2/23</w:t>
            </w:r>
          </w:p>
        </w:tc>
      </w:tr>
      <w:tr w:rsidR="000B3BDC" w:rsidRPr="00B55087" w14:paraId="19A56D9E" w14:textId="77777777">
        <w:tc>
          <w:tcPr>
            <w:tcW w:w="987" w:type="dxa"/>
          </w:tcPr>
          <w:p w14:paraId="225FFC81" w14:textId="77777777" w:rsidR="000B3BDC" w:rsidRPr="00B55087" w:rsidRDefault="000B3BDC" w:rsidP="0023442C">
            <w:pPr>
              <w:spacing w:line="276" w:lineRule="auto"/>
              <w:rPr>
                <w:b/>
              </w:rPr>
            </w:pPr>
            <w:r w:rsidRPr="00B55087">
              <w:rPr>
                <w:b/>
              </w:rPr>
              <w:t>Unit 3</w:t>
            </w:r>
          </w:p>
        </w:tc>
        <w:tc>
          <w:tcPr>
            <w:tcW w:w="8643" w:type="dxa"/>
            <w:gridSpan w:val="5"/>
          </w:tcPr>
          <w:p w14:paraId="5766B11C" w14:textId="77777777" w:rsidR="000B3BDC" w:rsidRPr="00B55087" w:rsidRDefault="000B3BDC" w:rsidP="0023442C">
            <w:pPr>
              <w:spacing w:line="276" w:lineRule="auto"/>
              <w:rPr>
                <w:b/>
              </w:rPr>
            </w:pPr>
            <w:r w:rsidRPr="00B55087">
              <w:rPr>
                <w:b/>
              </w:rPr>
              <w:t>Warrior Thinking, Warrior Writing</w:t>
            </w:r>
            <w:r>
              <w:rPr>
                <w:b/>
              </w:rPr>
              <w:t xml:space="preserve"> / </w:t>
            </w:r>
            <w:r w:rsidRPr="00B55087">
              <w:rPr>
                <w:b/>
              </w:rPr>
              <w:t>Social Discourse and Indigenous Scholarship</w:t>
            </w:r>
          </w:p>
        </w:tc>
      </w:tr>
      <w:tr w:rsidR="000B3BDC" w:rsidRPr="00B55087" w14:paraId="1C9B79B6" w14:textId="77777777">
        <w:tc>
          <w:tcPr>
            <w:tcW w:w="987" w:type="dxa"/>
          </w:tcPr>
          <w:p w14:paraId="7A6B1632" w14:textId="77777777" w:rsidR="000B3BDC" w:rsidRPr="00B55087" w:rsidRDefault="000B3BDC" w:rsidP="009B44DC">
            <w:pPr>
              <w:rPr>
                <w:b/>
                <w:sz w:val="23"/>
                <w:szCs w:val="23"/>
              </w:rPr>
            </w:pPr>
            <w:r w:rsidRPr="00B55087">
              <w:rPr>
                <w:b/>
                <w:sz w:val="23"/>
                <w:szCs w:val="23"/>
              </w:rPr>
              <w:t>Week 8</w:t>
            </w:r>
          </w:p>
        </w:tc>
        <w:tc>
          <w:tcPr>
            <w:tcW w:w="1170" w:type="dxa"/>
          </w:tcPr>
          <w:p w14:paraId="793F6729" w14:textId="77777777" w:rsidR="000B3BDC" w:rsidRPr="00B55087" w:rsidRDefault="000B3BDC" w:rsidP="003F6843">
            <w:pPr>
              <w:rPr>
                <w:b/>
                <w:sz w:val="23"/>
                <w:szCs w:val="23"/>
              </w:rPr>
            </w:pPr>
            <w:r>
              <w:rPr>
                <w:b/>
                <w:sz w:val="23"/>
                <w:szCs w:val="23"/>
              </w:rPr>
              <w:t>2/23-2/27</w:t>
            </w:r>
          </w:p>
        </w:tc>
        <w:tc>
          <w:tcPr>
            <w:tcW w:w="3322" w:type="dxa"/>
          </w:tcPr>
          <w:p w14:paraId="1065786C" w14:textId="77777777" w:rsidR="000B3BDC" w:rsidRPr="00B55087" w:rsidRDefault="000B3BDC" w:rsidP="00387851">
            <w:pPr>
              <w:rPr>
                <w:color w:val="000000"/>
                <w:sz w:val="23"/>
                <w:szCs w:val="23"/>
              </w:rPr>
            </w:pPr>
            <w:r w:rsidRPr="00B55087">
              <w:rPr>
                <w:sz w:val="23"/>
                <w:szCs w:val="23"/>
              </w:rPr>
              <w:t xml:space="preserve">Vine Deloria Jr. Chapter 1 </w:t>
            </w:r>
            <w:r w:rsidRPr="00B55087">
              <w:rPr>
                <w:sz w:val="23"/>
                <w:szCs w:val="23"/>
                <w:u w:val="single"/>
              </w:rPr>
              <w:t>Custer Died for Your Sins</w:t>
            </w:r>
          </w:p>
        </w:tc>
        <w:tc>
          <w:tcPr>
            <w:tcW w:w="3207" w:type="dxa"/>
          </w:tcPr>
          <w:p w14:paraId="1FC989B3" w14:textId="77777777" w:rsidR="000B3BDC" w:rsidRPr="00B55087" w:rsidRDefault="000B3BDC" w:rsidP="007F0486">
            <w:pPr>
              <w:rPr>
                <w:b/>
                <w:sz w:val="23"/>
                <w:szCs w:val="23"/>
              </w:rPr>
            </w:pPr>
            <w:r w:rsidRPr="00B55087">
              <w:rPr>
                <w:b/>
                <w:sz w:val="23"/>
                <w:szCs w:val="23"/>
              </w:rPr>
              <w:t>2-3 page (500-750 words) APA persuasive essay</w:t>
            </w:r>
          </w:p>
        </w:tc>
        <w:tc>
          <w:tcPr>
            <w:tcW w:w="944" w:type="dxa"/>
            <w:gridSpan w:val="2"/>
          </w:tcPr>
          <w:p w14:paraId="11B44FED" w14:textId="77777777" w:rsidR="000B3BDC" w:rsidRPr="00B55087" w:rsidRDefault="000B3BDC" w:rsidP="00387851">
            <w:pPr>
              <w:rPr>
                <w:b/>
                <w:sz w:val="23"/>
                <w:szCs w:val="23"/>
              </w:rPr>
            </w:pPr>
          </w:p>
          <w:p w14:paraId="4D6AFDE8" w14:textId="77777777" w:rsidR="000B3BDC" w:rsidRPr="00B55087" w:rsidRDefault="000B3BDC" w:rsidP="00387851">
            <w:pPr>
              <w:rPr>
                <w:b/>
                <w:sz w:val="23"/>
                <w:szCs w:val="23"/>
              </w:rPr>
            </w:pPr>
            <w:r>
              <w:rPr>
                <w:b/>
                <w:sz w:val="23"/>
                <w:szCs w:val="23"/>
              </w:rPr>
              <w:t>3/2</w:t>
            </w:r>
          </w:p>
        </w:tc>
      </w:tr>
      <w:tr w:rsidR="000B3BDC" w:rsidRPr="00B55087" w14:paraId="619C60AE" w14:textId="77777777">
        <w:tc>
          <w:tcPr>
            <w:tcW w:w="987" w:type="dxa"/>
          </w:tcPr>
          <w:p w14:paraId="1398F916" w14:textId="77777777" w:rsidR="000B3BDC" w:rsidRPr="00B55087" w:rsidRDefault="000B3BDC" w:rsidP="00B77072">
            <w:pPr>
              <w:rPr>
                <w:b/>
                <w:sz w:val="23"/>
                <w:szCs w:val="23"/>
              </w:rPr>
            </w:pPr>
            <w:r w:rsidRPr="00B55087">
              <w:rPr>
                <w:b/>
                <w:sz w:val="23"/>
                <w:szCs w:val="23"/>
              </w:rPr>
              <w:t>Week 9</w:t>
            </w:r>
          </w:p>
        </w:tc>
        <w:tc>
          <w:tcPr>
            <w:tcW w:w="1170" w:type="dxa"/>
          </w:tcPr>
          <w:p w14:paraId="6E987CC8" w14:textId="77777777" w:rsidR="000B3BDC" w:rsidRPr="00B55087" w:rsidRDefault="000B3BDC" w:rsidP="003F6843">
            <w:pPr>
              <w:rPr>
                <w:b/>
                <w:sz w:val="23"/>
                <w:szCs w:val="23"/>
              </w:rPr>
            </w:pPr>
            <w:r>
              <w:rPr>
                <w:b/>
                <w:sz w:val="23"/>
                <w:szCs w:val="23"/>
              </w:rPr>
              <w:t>3/2-3/6</w:t>
            </w:r>
          </w:p>
        </w:tc>
        <w:tc>
          <w:tcPr>
            <w:tcW w:w="3322" w:type="dxa"/>
          </w:tcPr>
          <w:p w14:paraId="6AF802E8" w14:textId="77777777" w:rsidR="000B3BDC" w:rsidRDefault="000B3BDC" w:rsidP="00B77072">
            <w:pPr>
              <w:rPr>
                <w:sz w:val="23"/>
                <w:szCs w:val="23"/>
              </w:rPr>
            </w:pPr>
            <w:r w:rsidRPr="00B55087">
              <w:rPr>
                <w:sz w:val="23"/>
                <w:szCs w:val="23"/>
              </w:rPr>
              <w:t>Ata Brett Stephenson, “Kaua E Mangere – Do Not Be Idle”</w:t>
            </w:r>
          </w:p>
          <w:p w14:paraId="47948108" w14:textId="77777777" w:rsidR="000B3BDC" w:rsidRPr="00B55087" w:rsidRDefault="000B3BDC" w:rsidP="00B77072">
            <w:pPr>
              <w:rPr>
                <w:color w:val="000000"/>
                <w:sz w:val="23"/>
                <w:szCs w:val="23"/>
              </w:rPr>
            </w:pPr>
            <w:r w:rsidRPr="00B55087">
              <w:rPr>
                <w:color w:val="000000"/>
                <w:sz w:val="23"/>
                <w:szCs w:val="23"/>
              </w:rPr>
              <w:t>Social Discourse / APA Structure</w:t>
            </w:r>
          </w:p>
        </w:tc>
        <w:tc>
          <w:tcPr>
            <w:tcW w:w="3207" w:type="dxa"/>
          </w:tcPr>
          <w:p w14:paraId="2726E866" w14:textId="77777777" w:rsidR="000B3BDC" w:rsidRPr="00B55087" w:rsidRDefault="000B3BDC" w:rsidP="007F0486">
            <w:pPr>
              <w:rPr>
                <w:b/>
                <w:sz w:val="23"/>
                <w:szCs w:val="23"/>
              </w:rPr>
            </w:pPr>
            <w:r w:rsidRPr="00B55087">
              <w:rPr>
                <w:b/>
                <w:sz w:val="23"/>
                <w:szCs w:val="23"/>
              </w:rPr>
              <w:t>2-3 page (500-750 words) APA exploratory #</w:t>
            </w:r>
            <w:r>
              <w:rPr>
                <w:b/>
                <w:sz w:val="23"/>
                <w:szCs w:val="23"/>
              </w:rPr>
              <w:t>1</w:t>
            </w:r>
            <w:r w:rsidRPr="00B55087">
              <w:rPr>
                <w:b/>
                <w:sz w:val="23"/>
                <w:szCs w:val="23"/>
              </w:rPr>
              <w:t xml:space="preserve"> essay due:</w:t>
            </w:r>
          </w:p>
        </w:tc>
        <w:tc>
          <w:tcPr>
            <w:tcW w:w="944" w:type="dxa"/>
            <w:gridSpan w:val="2"/>
          </w:tcPr>
          <w:p w14:paraId="1AAE5864" w14:textId="77777777" w:rsidR="000B3BDC" w:rsidRDefault="000B3BDC" w:rsidP="00387851">
            <w:pPr>
              <w:rPr>
                <w:b/>
                <w:sz w:val="23"/>
                <w:szCs w:val="23"/>
              </w:rPr>
            </w:pPr>
          </w:p>
          <w:p w14:paraId="2D81A4CF" w14:textId="77777777" w:rsidR="000B3BDC" w:rsidRPr="00B55087" w:rsidRDefault="000B3BDC" w:rsidP="00387851">
            <w:pPr>
              <w:rPr>
                <w:b/>
                <w:sz w:val="23"/>
                <w:szCs w:val="23"/>
              </w:rPr>
            </w:pPr>
            <w:r>
              <w:rPr>
                <w:b/>
                <w:sz w:val="23"/>
                <w:szCs w:val="23"/>
              </w:rPr>
              <w:t>3/9</w:t>
            </w:r>
          </w:p>
        </w:tc>
      </w:tr>
      <w:tr w:rsidR="000B3BDC" w:rsidRPr="00B55087" w14:paraId="6F918544" w14:textId="77777777">
        <w:tc>
          <w:tcPr>
            <w:tcW w:w="987" w:type="dxa"/>
          </w:tcPr>
          <w:p w14:paraId="4735D7FD" w14:textId="77777777" w:rsidR="000B3BDC" w:rsidRPr="00B55087" w:rsidRDefault="000B3BDC" w:rsidP="00B77072">
            <w:pPr>
              <w:rPr>
                <w:b/>
                <w:sz w:val="23"/>
                <w:szCs w:val="23"/>
              </w:rPr>
            </w:pPr>
            <w:r w:rsidRPr="00B55087">
              <w:rPr>
                <w:b/>
                <w:sz w:val="23"/>
                <w:szCs w:val="23"/>
              </w:rPr>
              <w:t>Week 10</w:t>
            </w:r>
          </w:p>
        </w:tc>
        <w:tc>
          <w:tcPr>
            <w:tcW w:w="1170" w:type="dxa"/>
          </w:tcPr>
          <w:p w14:paraId="77ABEA83" w14:textId="77777777" w:rsidR="000B3BDC" w:rsidRPr="00B55087" w:rsidRDefault="000B3BDC" w:rsidP="003F6843">
            <w:pPr>
              <w:rPr>
                <w:b/>
                <w:sz w:val="23"/>
                <w:szCs w:val="23"/>
              </w:rPr>
            </w:pPr>
            <w:r>
              <w:rPr>
                <w:b/>
                <w:sz w:val="23"/>
                <w:szCs w:val="23"/>
              </w:rPr>
              <w:t>3/9-3/13</w:t>
            </w:r>
          </w:p>
        </w:tc>
        <w:tc>
          <w:tcPr>
            <w:tcW w:w="3322" w:type="dxa"/>
          </w:tcPr>
          <w:p w14:paraId="1950891F" w14:textId="77777777" w:rsidR="000B3BDC" w:rsidRPr="00B55087" w:rsidRDefault="000B3BDC" w:rsidP="00387851">
            <w:pPr>
              <w:rPr>
                <w:color w:val="000000"/>
                <w:sz w:val="23"/>
                <w:szCs w:val="23"/>
              </w:rPr>
            </w:pPr>
            <w:r w:rsidRPr="00B55087">
              <w:rPr>
                <w:color w:val="000000"/>
                <w:sz w:val="23"/>
                <w:szCs w:val="23"/>
              </w:rPr>
              <w:t>Social Discourse / APA Structure</w:t>
            </w:r>
          </w:p>
        </w:tc>
        <w:tc>
          <w:tcPr>
            <w:tcW w:w="3207" w:type="dxa"/>
          </w:tcPr>
          <w:p w14:paraId="41A92288" w14:textId="77777777" w:rsidR="000B3BDC" w:rsidRPr="00B55087" w:rsidRDefault="000B3BDC" w:rsidP="00FC671E">
            <w:pPr>
              <w:rPr>
                <w:b/>
                <w:sz w:val="23"/>
                <w:szCs w:val="23"/>
              </w:rPr>
            </w:pPr>
            <w:r w:rsidRPr="00B55087">
              <w:rPr>
                <w:b/>
                <w:sz w:val="23"/>
                <w:szCs w:val="23"/>
              </w:rPr>
              <w:t>2-3 page (500-750 words) APA exploratory #2 essay due:</w:t>
            </w:r>
          </w:p>
        </w:tc>
        <w:tc>
          <w:tcPr>
            <w:tcW w:w="944" w:type="dxa"/>
            <w:gridSpan w:val="2"/>
          </w:tcPr>
          <w:p w14:paraId="109EA50F" w14:textId="77777777" w:rsidR="000B3BDC" w:rsidRDefault="000B3BDC" w:rsidP="00387851">
            <w:pPr>
              <w:rPr>
                <w:b/>
                <w:sz w:val="23"/>
                <w:szCs w:val="23"/>
              </w:rPr>
            </w:pPr>
          </w:p>
          <w:p w14:paraId="312EE846" w14:textId="77777777" w:rsidR="000B3BDC" w:rsidRPr="00B55087" w:rsidRDefault="000B3BDC" w:rsidP="00387851">
            <w:pPr>
              <w:rPr>
                <w:b/>
                <w:sz w:val="23"/>
                <w:szCs w:val="23"/>
              </w:rPr>
            </w:pPr>
            <w:r>
              <w:rPr>
                <w:b/>
                <w:sz w:val="23"/>
                <w:szCs w:val="23"/>
              </w:rPr>
              <w:t>3/16</w:t>
            </w:r>
          </w:p>
        </w:tc>
      </w:tr>
      <w:tr w:rsidR="000B3BDC" w:rsidRPr="00B55087" w14:paraId="26286B21" w14:textId="77777777">
        <w:tc>
          <w:tcPr>
            <w:tcW w:w="987" w:type="dxa"/>
          </w:tcPr>
          <w:p w14:paraId="3CB2789D" w14:textId="77777777" w:rsidR="000B3BDC" w:rsidRPr="00B55087" w:rsidRDefault="000B3BDC" w:rsidP="00B77072">
            <w:pPr>
              <w:rPr>
                <w:b/>
                <w:sz w:val="23"/>
                <w:szCs w:val="23"/>
              </w:rPr>
            </w:pPr>
            <w:r w:rsidRPr="00B55087">
              <w:rPr>
                <w:b/>
                <w:sz w:val="23"/>
                <w:szCs w:val="23"/>
              </w:rPr>
              <w:t>Week 11</w:t>
            </w:r>
          </w:p>
        </w:tc>
        <w:tc>
          <w:tcPr>
            <w:tcW w:w="1170" w:type="dxa"/>
          </w:tcPr>
          <w:p w14:paraId="25CA0311" w14:textId="77777777" w:rsidR="000B3BDC" w:rsidRPr="00B55087" w:rsidRDefault="000B3BDC" w:rsidP="003F6843">
            <w:pPr>
              <w:rPr>
                <w:b/>
                <w:sz w:val="23"/>
                <w:szCs w:val="23"/>
              </w:rPr>
            </w:pPr>
            <w:r>
              <w:rPr>
                <w:b/>
                <w:sz w:val="23"/>
                <w:szCs w:val="23"/>
              </w:rPr>
              <w:t>3/16-20</w:t>
            </w:r>
          </w:p>
        </w:tc>
        <w:tc>
          <w:tcPr>
            <w:tcW w:w="3322" w:type="dxa"/>
          </w:tcPr>
          <w:p w14:paraId="51E46975" w14:textId="77777777" w:rsidR="000B3BDC" w:rsidRPr="00B55087" w:rsidRDefault="000B3BDC" w:rsidP="00FC671E">
            <w:pPr>
              <w:rPr>
                <w:color w:val="000000"/>
                <w:sz w:val="23"/>
                <w:szCs w:val="23"/>
              </w:rPr>
            </w:pPr>
            <w:r w:rsidRPr="00B55087">
              <w:rPr>
                <w:color w:val="000000"/>
                <w:sz w:val="23"/>
                <w:szCs w:val="23"/>
              </w:rPr>
              <w:t>Forming and Drafting final social discourse essay/ APA Structure.</w:t>
            </w:r>
          </w:p>
        </w:tc>
        <w:tc>
          <w:tcPr>
            <w:tcW w:w="3207" w:type="dxa"/>
          </w:tcPr>
          <w:p w14:paraId="42AE95E1" w14:textId="77777777" w:rsidR="000B3BDC" w:rsidRDefault="000B3BDC" w:rsidP="00B77072">
            <w:pPr>
              <w:rPr>
                <w:b/>
                <w:sz w:val="23"/>
                <w:szCs w:val="23"/>
              </w:rPr>
            </w:pPr>
            <w:r w:rsidRPr="00B55087">
              <w:rPr>
                <w:b/>
                <w:sz w:val="23"/>
                <w:szCs w:val="23"/>
              </w:rPr>
              <w:t>6-page rough draft</w:t>
            </w:r>
            <w:r>
              <w:rPr>
                <w:b/>
                <w:sz w:val="23"/>
                <w:szCs w:val="23"/>
              </w:rPr>
              <w:t xml:space="preserve"> and</w:t>
            </w:r>
          </w:p>
          <w:p w14:paraId="3EB8B38D" w14:textId="77777777" w:rsidR="000B3BDC" w:rsidRPr="00B55087" w:rsidRDefault="000B3BDC" w:rsidP="00B77072">
            <w:pPr>
              <w:rPr>
                <w:b/>
                <w:sz w:val="23"/>
                <w:szCs w:val="23"/>
              </w:rPr>
            </w:pPr>
            <w:r>
              <w:rPr>
                <w:b/>
                <w:sz w:val="23"/>
                <w:szCs w:val="23"/>
              </w:rPr>
              <w:t>Final Portfolio due:</w:t>
            </w:r>
          </w:p>
        </w:tc>
        <w:tc>
          <w:tcPr>
            <w:tcW w:w="944" w:type="dxa"/>
            <w:gridSpan w:val="2"/>
          </w:tcPr>
          <w:p w14:paraId="4ECD07C1" w14:textId="77777777" w:rsidR="000B3BDC" w:rsidRDefault="000B3BDC" w:rsidP="00387851">
            <w:pPr>
              <w:rPr>
                <w:b/>
                <w:sz w:val="23"/>
                <w:szCs w:val="23"/>
              </w:rPr>
            </w:pPr>
          </w:p>
          <w:p w14:paraId="2AAF67A8" w14:textId="77777777" w:rsidR="000B3BDC" w:rsidRPr="00B55087" w:rsidRDefault="000B3BDC" w:rsidP="00387851">
            <w:pPr>
              <w:rPr>
                <w:b/>
                <w:sz w:val="23"/>
                <w:szCs w:val="23"/>
              </w:rPr>
            </w:pPr>
            <w:r w:rsidRPr="00B77072">
              <w:rPr>
                <w:rFonts w:ascii="Times New Roman Bold" w:hAnsi="Times New Roman Bold"/>
                <w:b/>
                <w:sz w:val="28"/>
              </w:rPr>
              <w:t>3/19</w:t>
            </w:r>
          </w:p>
        </w:tc>
      </w:tr>
      <w:tr w:rsidR="000B3BDC" w:rsidRPr="00212446" w14:paraId="261E33EF" w14:textId="77777777">
        <w:tc>
          <w:tcPr>
            <w:tcW w:w="987" w:type="dxa"/>
          </w:tcPr>
          <w:p w14:paraId="77A29552" w14:textId="77777777" w:rsidR="000B3BDC" w:rsidRPr="00B55087" w:rsidRDefault="000B3BDC" w:rsidP="00212446">
            <w:pPr>
              <w:rPr>
                <w:b/>
                <w:sz w:val="23"/>
                <w:szCs w:val="23"/>
              </w:rPr>
            </w:pPr>
            <w:r>
              <w:rPr>
                <w:b/>
                <w:sz w:val="23"/>
                <w:szCs w:val="23"/>
              </w:rPr>
              <w:t>Week 12</w:t>
            </w:r>
          </w:p>
        </w:tc>
        <w:tc>
          <w:tcPr>
            <w:tcW w:w="1170" w:type="dxa"/>
          </w:tcPr>
          <w:p w14:paraId="33475DCE" w14:textId="77777777" w:rsidR="000B3BDC" w:rsidRPr="00B55087" w:rsidRDefault="000B3BDC" w:rsidP="00212446">
            <w:pPr>
              <w:rPr>
                <w:b/>
                <w:sz w:val="23"/>
                <w:szCs w:val="23"/>
              </w:rPr>
            </w:pPr>
            <w:r>
              <w:rPr>
                <w:b/>
                <w:sz w:val="23"/>
                <w:szCs w:val="23"/>
              </w:rPr>
              <w:t>3/23-25</w:t>
            </w:r>
          </w:p>
        </w:tc>
        <w:tc>
          <w:tcPr>
            <w:tcW w:w="3322" w:type="dxa"/>
          </w:tcPr>
          <w:p w14:paraId="53E67AC8" w14:textId="77777777" w:rsidR="000B3BDC" w:rsidRPr="00B55087" w:rsidRDefault="000B3BDC" w:rsidP="009212D4">
            <w:pPr>
              <w:rPr>
                <w:color w:val="000000"/>
                <w:sz w:val="23"/>
                <w:szCs w:val="23"/>
              </w:rPr>
            </w:pPr>
            <w:r w:rsidRPr="00B55087">
              <w:rPr>
                <w:color w:val="000000"/>
                <w:sz w:val="23"/>
                <w:szCs w:val="23"/>
              </w:rPr>
              <w:t xml:space="preserve">Revising final social discourse essay </w:t>
            </w:r>
          </w:p>
        </w:tc>
        <w:tc>
          <w:tcPr>
            <w:tcW w:w="3207" w:type="dxa"/>
          </w:tcPr>
          <w:p w14:paraId="4C01276B" w14:textId="77777777" w:rsidR="000B3BDC" w:rsidRPr="00212446" w:rsidRDefault="000B3BDC" w:rsidP="00B77072">
            <w:pPr>
              <w:rPr>
                <w:b/>
              </w:rPr>
            </w:pPr>
            <w:r w:rsidRPr="00212446">
              <w:rPr>
                <w:b/>
              </w:rPr>
              <w:t>6-8 page (1500-2000 words w/references) FINAL RESEARCH PAPER</w:t>
            </w:r>
          </w:p>
        </w:tc>
        <w:tc>
          <w:tcPr>
            <w:tcW w:w="944" w:type="dxa"/>
            <w:gridSpan w:val="2"/>
          </w:tcPr>
          <w:p w14:paraId="635208C3" w14:textId="77777777" w:rsidR="000B3BDC" w:rsidRDefault="000B3BDC" w:rsidP="00B77072">
            <w:pPr>
              <w:rPr>
                <w:b/>
              </w:rPr>
            </w:pPr>
            <w:r>
              <w:rPr>
                <w:b/>
              </w:rPr>
              <w:t>DUE</w:t>
            </w:r>
          </w:p>
          <w:p w14:paraId="5D271953" w14:textId="77777777" w:rsidR="000B3BDC" w:rsidRDefault="000B3BDC" w:rsidP="00B77072">
            <w:pPr>
              <w:rPr>
                <w:b/>
              </w:rPr>
            </w:pPr>
            <w:r>
              <w:rPr>
                <w:b/>
              </w:rPr>
              <w:t>5pm</w:t>
            </w:r>
          </w:p>
          <w:p w14:paraId="400361FD" w14:textId="77777777" w:rsidR="000B3BDC" w:rsidRDefault="000B3BDC" w:rsidP="00B77072">
            <w:pPr>
              <w:rPr>
                <w:b/>
              </w:rPr>
            </w:pPr>
          </w:p>
          <w:p w14:paraId="5CD302C5" w14:textId="77777777" w:rsidR="000B3BDC" w:rsidRPr="009212D4" w:rsidRDefault="000B3BDC" w:rsidP="00B77072">
            <w:pPr>
              <w:rPr>
                <w:rFonts w:ascii="Times New Roman Bold" w:hAnsi="Times New Roman Bold"/>
                <w:b/>
                <w:sz w:val="28"/>
              </w:rPr>
            </w:pPr>
            <w:r>
              <w:rPr>
                <w:rFonts w:ascii="Times New Roman Bold" w:hAnsi="Times New Roman Bold"/>
                <w:b/>
                <w:sz w:val="28"/>
              </w:rPr>
              <w:t>3/25</w:t>
            </w:r>
          </w:p>
        </w:tc>
      </w:tr>
    </w:tbl>
    <w:p w14:paraId="6FBB0EAB" w14:textId="77777777" w:rsidR="00A806F3" w:rsidRDefault="00A806F3" w:rsidP="00DB5D76">
      <w:pPr>
        <w:rPr>
          <w:b/>
          <w:color w:val="000000"/>
          <w:sz w:val="22"/>
          <w:szCs w:val="22"/>
        </w:rPr>
      </w:pPr>
    </w:p>
    <w:p w14:paraId="762EB4D2" w14:textId="77777777" w:rsidR="00DB5D76" w:rsidRPr="00DB5D76" w:rsidRDefault="00A806F3" w:rsidP="005121F3">
      <w:pPr>
        <w:spacing w:after="200" w:line="276" w:lineRule="auto"/>
        <w:rPr>
          <w:b/>
          <w:color w:val="000000"/>
          <w:sz w:val="22"/>
          <w:szCs w:val="22"/>
        </w:rPr>
      </w:pPr>
      <w:r>
        <w:rPr>
          <w:b/>
          <w:color w:val="000000"/>
          <w:sz w:val="22"/>
          <w:szCs w:val="22"/>
        </w:rPr>
        <w:br w:type="page"/>
      </w:r>
      <w:r w:rsidR="00DB5D76" w:rsidRPr="00DB5D76">
        <w:rPr>
          <w:b/>
          <w:color w:val="000000"/>
          <w:sz w:val="22"/>
          <w:szCs w:val="22"/>
        </w:rPr>
        <w:lastRenderedPageBreak/>
        <w:t>INSTRUCTOR DISCRETION:</w:t>
      </w:r>
    </w:p>
    <w:p w14:paraId="78DBE27C" w14:textId="77777777" w:rsidR="00DB5D76" w:rsidRPr="00DB5D76" w:rsidRDefault="00DB5D76" w:rsidP="00DB5D76">
      <w:pPr>
        <w:pStyle w:val="ListParagraph"/>
        <w:ind w:left="360"/>
        <w:rPr>
          <w:color w:val="000000"/>
          <w:sz w:val="22"/>
          <w:szCs w:val="22"/>
        </w:rPr>
      </w:pPr>
      <w:r w:rsidRPr="00DB5D76">
        <w:rPr>
          <w:color w:val="000000"/>
          <w:sz w:val="22"/>
          <w:szCs w:val="22"/>
        </w:rPr>
        <w:t xml:space="preserve">As the instructor of this course I reserve the right to make alterations to the tentative schedule outlined in this syllabus. If at any time I find it to be relevant or pertinent to the course or the student, I may substitute reading assignments or writing assignments as I deem necessary in order to create a more effective learning environment or learning opportunity for the student. If such a change is made, it will be done in a timely manner so as not to impede the learning process. </w:t>
      </w:r>
    </w:p>
    <w:p w14:paraId="268C952D" w14:textId="77777777" w:rsidR="00F66EC0" w:rsidRPr="00DB5D76" w:rsidRDefault="00F66EC0" w:rsidP="003F6843">
      <w:pPr>
        <w:rPr>
          <w:b/>
          <w:sz w:val="22"/>
          <w:szCs w:val="22"/>
        </w:rPr>
      </w:pPr>
    </w:p>
    <w:p w14:paraId="7A43A900" w14:textId="77777777" w:rsidR="00731B9F" w:rsidRDefault="00731B9F" w:rsidP="000C19D1">
      <w:pPr>
        <w:rPr>
          <w:b/>
          <w:color w:val="000000"/>
          <w:sz w:val="22"/>
          <w:szCs w:val="22"/>
        </w:rPr>
      </w:pPr>
      <w:r>
        <w:rPr>
          <w:b/>
          <w:color w:val="000000"/>
          <w:sz w:val="22"/>
          <w:szCs w:val="22"/>
        </w:rPr>
        <w:t>DAILY PARTICIPATION:</w:t>
      </w:r>
    </w:p>
    <w:p w14:paraId="10B7540C" w14:textId="77777777" w:rsidR="00443B08" w:rsidRDefault="00731B9F" w:rsidP="00B30D3C">
      <w:pPr>
        <w:pStyle w:val="ListParagraph"/>
        <w:ind w:left="360"/>
        <w:rPr>
          <w:color w:val="000000"/>
          <w:sz w:val="22"/>
          <w:szCs w:val="22"/>
        </w:rPr>
      </w:pPr>
      <w:r>
        <w:rPr>
          <w:color w:val="000000"/>
          <w:sz w:val="22"/>
          <w:szCs w:val="22"/>
        </w:rPr>
        <w:t xml:space="preserve">Students are expected to </w:t>
      </w:r>
      <w:r w:rsidR="00443B08">
        <w:rPr>
          <w:color w:val="000000"/>
          <w:sz w:val="22"/>
          <w:szCs w:val="22"/>
        </w:rPr>
        <w:t>demonstrate participation in class by:</w:t>
      </w:r>
    </w:p>
    <w:p w14:paraId="64200B53" w14:textId="77777777" w:rsidR="00443B08" w:rsidRDefault="00443B08" w:rsidP="00443B08">
      <w:pPr>
        <w:pStyle w:val="ListParagraph"/>
        <w:numPr>
          <w:ilvl w:val="0"/>
          <w:numId w:val="16"/>
        </w:numPr>
        <w:rPr>
          <w:color w:val="000000"/>
          <w:sz w:val="22"/>
          <w:szCs w:val="22"/>
        </w:rPr>
      </w:pPr>
      <w:r>
        <w:rPr>
          <w:color w:val="000000"/>
          <w:sz w:val="22"/>
          <w:szCs w:val="22"/>
        </w:rPr>
        <w:t>Daily attendance.</w:t>
      </w:r>
    </w:p>
    <w:p w14:paraId="3C5F6D7B" w14:textId="77777777" w:rsidR="00443B08" w:rsidRDefault="00443B08" w:rsidP="00443B08">
      <w:pPr>
        <w:pStyle w:val="ListParagraph"/>
        <w:numPr>
          <w:ilvl w:val="0"/>
          <w:numId w:val="16"/>
        </w:numPr>
        <w:rPr>
          <w:color w:val="000000"/>
          <w:sz w:val="22"/>
          <w:szCs w:val="22"/>
        </w:rPr>
      </w:pPr>
      <w:r>
        <w:rPr>
          <w:color w:val="000000"/>
          <w:sz w:val="22"/>
          <w:szCs w:val="22"/>
        </w:rPr>
        <w:t>Reading out-loud in class.</w:t>
      </w:r>
    </w:p>
    <w:p w14:paraId="33F7EAF7" w14:textId="77777777" w:rsidR="00552C04" w:rsidRDefault="00552C04" w:rsidP="00552C04">
      <w:pPr>
        <w:pStyle w:val="ListParagraph"/>
        <w:numPr>
          <w:ilvl w:val="0"/>
          <w:numId w:val="16"/>
        </w:numPr>
        <w:rPr>
          <w:color w:val="000000"/>
          <w:sz w:val="22"/>
          <w:szCs w:val="22"/>
        </w:rPr>
      </w:pPr>
      <w:r>
        <w:rPr>
          <w:color w:val="000000"/>
          <w:sz w:val="22"/>
          <w:szCs w:val="22"/>
        </w:rPr>
        <w:t xml:space="preserve">Summarizing previous class discussions verbally. </w:t>
      </w:r>
    </w:p>
    <w:p w14:paraId="48FDD30E" w14:textId="77777777" w:rsidR="00443B08" w:rsidRDefault="00443B08" w:rsidP="00443B08">
      <w:pPr>
        <w:pStyle w:val="ListParagraph"/>
        <w:numPr>
          <w:ilvl w:val="0"/>
          <w:numId w:val="16"/>
        </w:numPr>
        <w:rPr>
          <w:color w:val="000000"/>
          <w:sz w:val="22"/>
          <w:szCs w:val="22"/>
        </w:rPr>
      </w:pPr>
      <w:r>
        <w:rPr>
          <w:color w:val="000000"/>
          <w:sz w:val="22"/>
          <w:szCs w:val="22"/>
        </w:rPr>
        <w:t xml:space="preserve">Composing and submitting </w:t>
      </w:r>
      <w:r w:rsidR="005D576D">
        <w:rPr>
          <w:color w:val="000000"/>
          <w:sz w:val="22"/>
          <w:szCs w:val="22"/>
        </w:rPr>
        <w:t xml:space="preserve">Revising review sheets, </w:t>
      </w:r>
      <w:r>
        <w:rPr>
          <w:color w:val="000000"/>
          <w:sz w:val="22"/>
          <w:szCs w:val="22"/>
        </w:rPr>
        <w:t>vocabulary logs</w:t>
      </w:r>
      <w:r w:rsidR="00552C04">
        <w:rPr>
          <w:color w:val="000000"/>
          <w:sz w:val="22"/>
          <w:szCs w:val="22"/>
        </w:rPr>
        <w:t>,</w:t>
      </w:r>
      <w:r>
        <w:rPr>
          <w:color w:val="000000"/>
          <w:sz w:val="22"/>
          <w:szCs w:val="22"/>
        </w:rPr>
        <w:t xml:space="preserve"> and annotations</w:t>
      </w:r>
      <w:r w:rsidR="00552C04">
        <w:rPr>
          <w:color w:val="000000"/>
          <w:sz w:val="22"/>
          <w:szCs w:val="22"/>
        </w:rPr>
        <w:t>.</w:t>
      </w:r>
    </w:p>
    <w:p w14:paraId="4C96AB4F" w14:textId="77777777" w:rsidR="00A806F3" w:rsidRDefault="00A806F3" w:rsidP="00A806F3">
      <w:pPr>
        <w:pStyle w:val="ListParagraph"/>
        <w:numPr>
          <w:ilvl w:val="1"/>
          <w:numId w:val="16"/>
        </w:numPr>
        <w:rPr>
          <w:color w:val="000000"/>
          <w:sz w:val="22"/>
          <w:szCs w:val="22"/>
        </w:rPr>
      </w:pPr>
      <w:r>
        <w:rPr>
          <w:color w:val="000000"/>
          <w:sz w:val="22"/>
          <w:szCs w:val="22"/>
        </w:rPr>
        <w:t>Revising review sheets are due on Wednesdays</w:t>
      </w:r>
    </w:p>
    <w:p w14:paraId="4B36CCC4" w14:textId="77777777" w:rsidR="00552C04" w:rsidRDefault="005D576D" w:rsidP="00552C04">
      <w:pPr>
        <w:pStyle w:val="ListParagraph"/>
        <w:numPr>
          <w:ilvl w:val="1"/>
          <w:numId w:val="16"/>
        </w:numPr>
        <w:rPr>
          <w:color w:val="000000"/>
          <w:sz w:val="22"/>
          <w:szCs w:val="22"/>
        </w:rPr>
      </w:pPr>
      <w:r>
        <w:rPr>
          <w:color w:val="000000"/>
          <w:sz w:val="22"/>
          <w:szCs w:val="22"/>
        </w:rPr>
        <w:t xml:space="preserve">Annotations and </w:t>
      </w:r>
      <w:r w:rsidR="00552C04">
        <w:rPr>
          <w:color w:val="000000"/>
          <w:sz w:val="22"/>
          <w:szCs w:val="22"/>
        </w:rPr>
        <w:t xml:space="preserve">Vocabulary logs are due on </w:t>
      </w:r>
      <w:r w:rsidR="00B55087">
        <w:rPr>
          <w:color w:val="000000"/>
          <w:sz w:val="22"/>
          <w:szCs w:val="22"/>
        </w:rPr>
        <w:t>Thursdays</w:t>
      </w:r>
    </w:p>
    <w:p w14:paraId="105A5798" w14:textId="77777777" w:rsidR="00443B08" w:rsidRDefault="00443B08" w:rsidP="00443B08">
      <w:pPr>
        <w:pStyle w:val="ListParagraph"/>
        <w:numPr>
          <w:ilvl w:val="0"/>
          <w:numId w:val="16"/>
        </w:numPr>
        <w:rPr>
          <w:color w:val="000000"/>
          <w:sz w:val="22"/>
          <w:szCs w:val="22"/>
        </w:rPr>
      </w:pPr>
      <w:r>
        <w:rPr>
          <w:color w:val="000000"/>
          <w:sz w:val="22"/>
          <w:szCs w:val="22"/>
        </w:rPr>
        <w:t>Completing short daily writing assignments</w:t>
      </w:r>
      <w:r w:rsidR="005D576D">
        <w:rPr>
          <w:color w:val="000000"/>
          <w:sz w:val="22"/>
          <w:szCs w:val="22"/>
        </w:rPr>
        <w:t xml:space="preserve"> as assigned</w:t>
      </w:r>
      <w:r>
        <w:rPr>
          <w:color w:val="000000"/>
          <w:sz w:val="22"/>
          <w:szCs w:val="22"/>
        </w:rPr>
        <w:t xml:space="preserve">. </w:t>
      </w:r>
    </w:p>
    <w:p w14:paraId="74DF1445" w14:textId="77777777" w:rsidR="003066B6" w:rsidRDefault="003066B6" w:rsidP="00443B08">
      <w:pPr>
        <w:pStyle w:val="ListParagraph"/>
        <w:numPr>
          <w:ilvl w:val="0"/>
          <w:numId w:val="16"/>
        </w:numPr>
        <w:rPr>
          <w:color w:val="000000"/>
          <w:sz w:val="22"/>
          <w:szCs w:val="22"/>
        </w:rPr>
      </w:pPr>
      <w:r>
        <w:rPr>
          <w:color w:val="000000"/>
          <w:sz w:val="22"/>
          <w:szCs w:val="22"/>
        </w:rPr>
        <w:t>Complete a Course Evaluation at the end of the quarter.</w:t>
      </w:r>
    </w:p>
    <w:p w14:paraId="2D1981CB" w14:textId="77777777" w:rsidR="00731B9F" w:rsidRDefault="00443B08" w:rsidP="00443B08">
      <w:pPr>
        <w:pStyle w:val="ListParagraph"/>
        <w:ind w:left="360"/>
        <w:rPr>
          <w:color w:val="000000"/>
          <w:sz w:val="22"/>
          <w:szCs w:val="22"/>
        </w:rPr>
      </w:pPr>
      <w:r>
        <w:rPr>
          <w:color w:val="000000"/>
          <w:sz w:val="22"/>
          <w:szCs w:val="22"/>
        </w:rPr>
        <w:t>S</w:t>
      </w:r>
      <w:r w:rsidR="00731B9F">
        <w:rPr>
          <w:color w:val="000000"/>
          <w:sz w:val="22"/>
          <w:szCs w:val="22"/>
        </w:rPr>
        <w:t xml:space="preserve">tudents are </w:t>
      </w:r>
      <w:r>
        <w:rPr>
          <w:color w:val="000000"/>
          <w:sz w:val="22"/>
          <w:szCs w:val="22"/>
        </w:rPr>
        <w:t xml:space="preserve">also </w:t>
      </w:r>
      <w:r w:rsidR="00731B9F">
        <w:rPr>
          <w:color w:val="000000"/>
          <w:sz w:val="22"/>
          <w:szCs w:val="22"/>
        </w:rPr>
        <w:t>encouraged to participate in class discussions about reading</w:t>
      </w:r>
      <w:r>
        <w:rPr>
          <w:color w:val="000000"/>
          <w:sz w:val="22"/>
          <w:szCs w:val="22"/>
        </w:rPr>
        <w:t>s</w:t>
      </w:r>
      <w:r w:rsidR="00731B9F">
        <w:rPr>
          <w:color w:val="000000"/>
          <w:sz w:val="22"/>
          <w:szCs w:val="22"/>
        </w:rPr>
        <w:t xml:space="preserve"> and </w:t>
      </w:r>
      <w:r>
        <w:rPr>
          <w:color w:val="000000"/>
          <w:sz w:val="22"/>
          <w:szCs w:val="22"/>
        </w:rPr>
        <w:t xml:space="preserve">how they apply to </w:t>
      </w:r>
      <w:r w:rsidR="00731B9F">
        <w:rPr>
          <w:color w:val="000000"/>
          <w:sz w:val="22"/>
          <w:szCs w:val="22"/>
        </w:rPr>
        <w:t xml:space="preserve">current events. </w:t>
      </w:r>
    </w:p>
    <w:p w14:paraId="469523C9" w14:textId="77777777" w:rsidR="00B30D3C" w:rsidRPr="00731B9F" w:rsidRDefault="00B30D3C" w:rsidP="00B30D3C">
      <w:pPr>
        <w:pStyle w:val="ListParagraph"/>
        <w:ind w:left="360"/>
        <w:rPr>
          <w:color w:val="000000"/>
          <w:sz w:val="22"/>
          <w:szCs w:val="22"/>
        </w:rPr>
      </w:pPr>
    </w:p>
    <w:p w14:paraId="628AA418" w14:textId="77777777" w:rsidR="000C19D1" w:rsidRPr="00DB5D76" w:rsidRDefault="00443B08" w:rsidP="000C19D1">
      <w:pPr>
        <w:rPr>
          <w:b/>
          <w:color w:val="000000"/>
          <w:sz w:val="22"/>
          <w:szCs w:val="22"/>
        </w:rPr>
      </w:pPr>
      <w:r>
        <w:rPr>
          <w:b/>
          <w:color w:val="000000"/>
          <w:sz w:val="22"/>
          <w:szCs w:val="22"/>
        </w:rPr>
        <w:t>SHORT</w:t>
      </w:r>
      <w:r w:rsidR="000C19D1" w:rsidRPr="00DB5D76">
        <w:rPr>
          <w:b/>
          <w:color w:val="000000"/>
          <w:sz w:val="22"/>
          <w:szCs w:val="22"/>
        </w:rPr>
        <w:t xml:space="preserve"> </w:t>
      </w:r>
      <w:r w:rsidR="00875AFA" w:rsidRPr="00DB5D76">
        <w:rPr>
          <w:b/>
          <w:color w:val="000000"/>
          <w:sz w:val="22"/>
          <w:szCs w:val="22"/>
        </w:rPr>
        <w:t xml:space="preserve">ACADEMIC </w:t>
      </w:r>
      <w:r w:rsidR="00FC671E">
        <w:rPr>
          <w:b/>
          <w:color w:val="000000"/>
          <w:sz w:val="22"/>
          <w:szCs w:val="22"/>
        </w:rPr>
        <w:t>ESSAYS</w:t>
      </w:r>
      <w:r w:rsidR="00DB7786" w:rsidRPr="00DB5D76">
        <w:rPr>
          <w:b/>
          <w:color w:val="000000"/>
          <w:sz w:val="22"/>
          <w:szCs w:val="22"/>
        </w:rPr>
        <w:t xml:space="preserve"> (2-3 pages or 500-750 words each </w:t>
      </w:r>
      <w:r w:rsidR="00D91A46">
        <w:rPr>
          <w:b/>
          <w:color w:val="000000"/>
          <w:sz w:val="22"/>
          <w:szCs w:val="22"/>
        </w:rPr>
        <w:t>essay</w:t>
      </w:r>
      <w:r w:rsidR="00DB7786" w:rsidRPr="00DB5D76">
        <w:rPr>
          <w:b/>
          <w:color w:val="000000"/>
          <w:sz w:val="22"/>
          <w:szCs w:val="22"/>
        </w:rPr>
        <w:t>)</w:t>
      </w:r>
      <w:r w:rsidR="000C19D1" w:rsidRPr="00DB5D76">
        <w:rPr>
          <w:b/>
          <w:color w:val="000000"/>
          <w:sz w:val="22"/>
          <w:szCs w:val="22"/>
        </w:rPr>
        <w:t>:</w:t>
      </w:r>
    </w:p>
    <w:p w14:paraId="7BC610E5" w14:textId="77777777" w:rsidR="000C19D1" w:rsidRPr="00DB5D76" w:rsidRDefault="00443B08" w:rsidP="00875AFA">
      <w:pPr>
        <w:ind w:left="360"/>
        <w:rPr>
          <w:color w:val="000000"/>
          <w:sz w:val="22"/>
          <w:szCs w:val="22"/>
        </w:rPr>
      </w:pPr>
      <w:r>
        <w:rPr>
          <w:color w:val="000000"/>
          <w:sz w:val="22"/>
          <w:szCs w:val="22"/>
        </w:rPr>
        <w:t>Short</w:t>
      </w:r>
      <w:r w:rsidR="000C19D1" w:rsidRPr="00DB5D76">
        <w:rPr>
          <w:color w:val="000000"/>
          <w:sz w:val="22"/>
          <w:szCs w:val="22"/>
        </w:rPr>
        <w:t xml:space="preserve"> </w:t>
      </w:r>
      <w:r w:rsidR="00D91A46">
        <w:rPr>
          <w:color w:val="000000"/>
          <w:sz w:val="22"/>
          <w:szCs w:val="22"/>
        </w:rPr>
        <w:t>essays</w:t>
      </w:r>
      <w:r w:rsidR="000C19D1" w:rsidRPr="00DB5D76">
        <w:rPr>
          <w:color w:val="000000"/>
          <w:sz w:val="22"/>
          <w:szCs w:val="22"/>
        </w:rPr>
        <w:t xml:space="preserve"> will be</w:t>
      </w:r>
      <w:r>
        <w:rPr>
          <w:color w:val="000000"/>
          <w:sz w:val="22"/>
          <w:szCs w:val="22"/>
        </w:rPr>
        <w:t xml:space="preserve"> written</w:t>
      </w:r>
      <w:r w:rsidR="000C19D1" w:rsidRPr="00DB5D76">
        <w:rPr>
          <w:color w:val="000000"/>
          <w:sz w:val="22"/>
          <w:szCs w:val="22"/>
        </w:rPr>
        <w:t xml:space="preserve"> in direct response to the </w:t>
      </w:r>
      <w:r>
        <w:rPr>
          <w:color w:val="000000"/>
          <w:sz w:val="22"/>
          <w:szCs w:val="22"/>
        </w:rPr>
        <w:t>assigned</w:t>
      </w:r>
      <w:r w:rsidR="000C19D1" w:rsidRPr="00DB5D76">
        <w:rPr>
          <w:color w:val="000000"/>
          <w:sz w:val="22"/>
          <w:szCs w:val="22"/>
        </w:rPr>
        <w:t xml:space="preserve"> readings. As students it will be your job to ascertain what topic(s) the authors of the weekly readings are attempting to convey within their work and then address those topic(s). For example if the author is discussing ‘the boarding school experience’ for Native people, within their writing and how that may have impacted them as a Native person, then it will be your job, as the student, to address ‘the boarding school experience,’ within your own writing. In other words, the author’s topic(s) becomes your topic. </w:t>
      </w:r>
      <w:r w:rsidRPr="00443B08">
        <w:rPr>
          <w:color w:val="000000"/>
          <w:sz w:val="22"/>
          <w:szCs w:val="22"/>
          <w:u w:val="single"/>
        </w:rPr>
        <w:t>Carefully read the Writer’s Guidelines provided by your instructor for each assigned paper to be sure you complete each requirement.</w:t>
      </w:r>
    </w:p>
    <w:p w14:paraId="78831BC5" w14:textId="77777777" w:rsidR="000C19D1" w:rsidRPr="00DB5D76" w:rsidRDefault="000C19D1" w:rsidP="000C19D1">
      <w:pPr>
        <w:rPr>
          <w:color w:val="000000"/>
          <w:sz w:val="22"/>
          <w:szCs w:val="22"/>
        </w:rPr>
      </w:pPr>
    </w:p>
    <w:p w14:paraId="58CD5B10" w14:textId="77777777" w:rsidR="000C19D1" w:rsidRPr="00DB5D76" w:rsidRDefault="000C19D1" w:rsidP="000C19D1">
      <w:pPr>
        <w:rPr>
          <w:b/>
          <w:color w:val="000000"/>
          <w:sz w:val="22"/>
          <w:szCs w:val="22"/>
        </w:rPr>
      </w:pPr>
      <w:r w:rsidRPr="00DB5D76">
        <w:rPr>
          <w:b/>
          <w:color w:val="000000"/>
          <w:sz w:val="22"/>
          <w:szCs w:val="22"/>
        </w:rPr>
        <w:t xml:space="preserve">UNIT </w:t>
      </w:r>
      <w:r w:rsidR="00FC671E">
        <w:rPr>
          <w:b/>
          <w:color w:val="000000"/>
          <w:sz w:val="22"/>
          <w:szCs w:val="22"/>
        </w:rPr>
        <w:t>ESSAYS</w:t>
      </w:r>
      <w:r w:rsidR="00875AFA" w:rsidRPr="00DB5D76">
        <w:rPr>
          <w:b/>
          <w:color w:val="000000"/>
          <w:sz w:val="22"/>
          <w:szCs w:val="22"/>
        </w:rPr>
        <w:t xml:space="preserve"> </w:t>
      </w:r>
      <w:r w:rsidR="00A806F3">
        <w:rPr>
          <w:b/>
          <w:color w:val="000000"/>
          <w:sz w:val="22"/>
          <w:szCs w:val="22"/>
        </w:rPr>
        <w:t>(</w:t>
      </w:r>
      <w:r w:rsidR="009468F6">
        <w:rPr>
          <w:b/>
          <w:sz w:val="23"/>
          <w:szCs w:val="23"/>
        </w:rPr>
        <w:t xml:space="preserve">3-4 page </w:t>
      </w:r>
      <w:r w:rsidR="00A806F3">
        <w:rPr>
          <w:b/>
          <w:sz w:val="23"/>
          <w:szCs w:val="23"/>
        </w:rPr>
        <w:t>or</w:t>
      </w:r>
      <w:r w:rsidR="009468F6">
        <w:rPr>
          <w:b/>
          <w:sz w:val="23"/>
          <w:szCs w:val="23"/>
        </w:rPr>
        <w:t xml:space="preserve"> </w:t>
      </w:r>
      <w:r w:rsidR="00A806F3">
        <w:rPr>
          <w:b/>
          <w:sz w:val="23"/>
          <w:szCs w:val="23"/>
        </w:rPr>
        <w:t>750-1000 words</w:t>
      </w:r>
      <w:r w:rsidR="00875AFA" w:rsidRPr="00DB5D76">
        <w:rPr>
          <w:b/>
          <w:color w:val="000000"/>
          <w:sz w:val="22"/>
          <w:szCs w:val="22"/>
        </w:rPr>
        <w:t xml:space="preserve"> each </w:t>
      </w:r>
      <w:r w:rsidR="005D4E5E">
        <w:rPr>
          <w:b/>
          <w:color w:val="000000"/>
          <w:sz w:val="22"/>
          <w:szCs w:val="22"/>
        </w:rPr>
        <w:t>essay</w:t>
      </w:r>
      <w:r w:rsidR="00875AFA" w:rsidRPr="00DB5D76">
        <w:rPr>
          <w:b/>
          <w:color w:val="000000"/>
          <w:sz w:val="22"/>
          <w:szCs w:val="22"/>
        </w:rPr>
        <w:t>)</w:t>
      </w:r>
      <w:r w:rsidRPr="00DB5D76">
        <w:rPr>
          <w:b/>
          <w:color w:val="000000"/>
          <w:sz w:val="22"/>
          <w:szCs w:val="22"/>
        </w:rPr>
        <w:t>:</w:t>
      </w:r>
    </w:p>
    <w:p w14:paraId="592B5073" w14:textId="77777777" w:rsidR="000C19D1" w:rsidRPr="00DB5D76" w:rsidRDefault="000C19D1" w:rsidP="00875AFA">
      <w:pPr>
        <w:ind w:left="360"/>
        <w:rPr>
          <w:color w:val="000000"/>
          <w:sz w:val="22"/>
          <w:szCs w:val="22"/>
        </w:rPr>
      </w:pPr>
      <w:r w:rsidRPr="00DB5D76">
        <w:rPr>
          <w:color w:val="000000"/>
          <w:sz w:val="22"/>
          <w:szCs w:val="22"/>
        </w:rPr>
        <w:t xml:space="preserve">Unit </w:t>
      </w:r>
      <w:r w:rsidR="00D91A46">
        <w:rPr>
          <w:color w:val="000000"/>
          <w:sz w:val="22"/>
          <w:szCs w:val="22"/>
        </w:rPr>
        <w:t>essays are</w:t>
      </w:r>
      <w:r w:rsidRPr="00DB5D76">
        <w:rPr>
          <w:color w:val="000000"/>
          <w:sz w:val="22"/>
          <w:szCs w:val="22"/>
        </w:rPr>
        <w:t xml:space="preserve"> an opportunity for the student to demonstrate, in writing, the connections that can be drawn between the ideas/topics present in the weekly reading assignments. </w:t>
      </w:r>
      <w:r w:rsidR="00D91A46">
        <w:rPr>
          <w:color w:val="000000"/>
          <w:sz w:val="22"/>
          <w:szCs w:val="22"/>
        </w:rPr>
        <w:t>Essays</w:t>
      </w:r>
      <w:r w:rsidR="00875AFA" w:rsidRPr="00DB5D76">
        <w:rPr>
          <w:color w:val="000000"/>
          <w:sz w:val="22"/>
          <w:szCs w:val="22"/>
        </w:rPr>
        <w:t xml:space="preserve"> will be structured according to </w:t>
      </w:r>
      <w:r w:rsidR="00D91A46">
        <w:rPr>
          <w:color w:val="000000"/>
          <w:sz w:val="22"/>
          <w:szCs w:val="22"/>
        </w:rPr>
        <w:t>the prescribed</w:t>
      </w:r>
      <w:r w:rsidR="00875AFA" w:rsidRPr="00DB5D76">
        <w:rPr>
          <w:color w:val="000000"/>
          <w:sz w:val="22"/>
          <w:szCs w:val="22"/>
        </w:rPr>
        <w:t xml:space="preserve"> style and should include references when material is quoted. Students should assume the reader is familiar with the terms and concepts used in the </w:t>
      </w:r>
      <w:r w:rsidR="00D91A46">
        <w:rPr>
          <w:color w:val="000000"/>
          <w:sz w:val="22"/>
          <w:szCs w:val="22"/>
        </w:rPr>
        <w:t>essay</w:t>
      </w:r>
      <w:r w:rsidR="00875AFA" w:rsidRPr="00DB5D76">
        <w:rPr>
          <w:color w:val="000000"/>
          <w:sz w:val="22"/>
          <w:szCs w:val="22"/>
        </w:rPr>
        <w:t xml:space="preserve"> and will be drawing from the texts to show how those terms and concepts are applied. </w:t>
      </w:r>
      <w:r w:rsidR="00D91A46">
        <w:rPr>
          <w:color w:val="000000"/>
          <w:sz w:val="22"/>
          <w:szCs w:val="22"/>
        </w:rPr>
        <w:t>Essays</w:t>
      </w:r>
      <w:r w:rsidR="00875AFA" w:rsidRPr="00DB5D76">
        <w:rPr>
          <w:color w:val="000000"/>
          <w:sz w:val="22"/>
          <w:szCs w:val="22"/>
        </w:rPr>
        <w:t xml:space="preserve"> will compare and contrast class texts and author viewpoints. </w:t>
      </w:r>
      <w:r w:rsidR="00552C04" w:rsidRPr="00443B08">
        <w:rPr>
          <w:color w:val="000000"/>
          <w:sz w:val="22"/>
          <w:szCs w:val="22"/>
          <w:u w:val="single"/>
        </w:rPr>
        <w:t>Carefully read the Writer’s Guidelines provided by your instructor for each assigned paper to be sure you complete each requirement.</w:t>
      </w:r>
    </w:p>
    <w:p w14:paraId="6DBA2B3C" w14:textId="77777777" w:rsidR="00875AFA" w:rsidRPr="00DB5D76" w:rsidRDefault="00875AFA" w:rsidP="003F6843">
      <w:pPr>
        <w:rPr>
          <w:b/>
          <w:sz w:val="22"/>
          <w:szCs w:val="22"/>
        </w:rPr>
      </w:pPr>
    </w:p>
    <w:p w14:paraId="1A198660" w14:textId="77777777" w:rsidR="00875AFA" w:rsidRPr="00DB5D76" w:rsidRDefault="00FC671E" w:rsidP="003F6843">
      <w:pPr>
        <w:rPr>
          <w:b/>
          <w:sz w:val="22"/>
          <w:szCs w:val="22"/>
        </w:rPr>
      </w:pPr>
      <w:r w:rsidRPr="00FC671E">
        <w:rPr>
          <w:b/>
          <w:color w:val="000000"/>
          <w:sz w:val="22"/>
          <w:szCs w:val="22"/>
        </w:rPr>
        <w:t>SOCIAL DISCOURSE AND INDIGENOUS SCHOLARSHIP</w:t>
      </w:r>
      <w:r>
        <w:rPr>
          <w:b/>
          <w:color w:val="000000"/>
          <w:sz w:val="22"/>
          <w:szCs w:val="22"/>
        </w:rPr>
        <w:t xml:space="preserve"> ESSAY</w:t>
      </w:r>
      <w:r w:rsidRPr="00DB5D76">
        <w:rPr>
          <w:b/>
          <w:sz w:val="22"/>
          <w:szCs w:val="22"/>
        </w:rPr>
        <w:t xml:space="preserve"> </w:t>
      </w:r>
      <w:r w:rsidR="00875AFA" w:rsidRPr="00DB5D76">
        <w:rPr>
          <w:b/>
          <w:sz w:val="22"/>
          <w:szCs w:val="22"/>
        </w:rPr>
        <w:t>(</w:t>
      </w:r>
      <w:r>
        <w:rPr>
          <w:b/>
          <w:sz w:val="22"/>
          <w:szCs w:val="22"/>
        </w:rPr>
        <w:t>6-8</w:t>
      </w:r>
      <w:r w:rsidR="00875AFA" w:rsidRPr="00DB5D76">
        <w:rPr>
          <w:b/>
          <w:sz w:val="22"/>
          <w:szCs w:val="22"/>
        </w:rPr>
        <w:t xml:space="preserve"> pages or </w:t>
      </w:r>
      <w:r>
        <w:rPr>
          <w:b/>
          <w:sz w:val="22"/>
          <w:szCs w:val="22"/>
        </w:rPr>
        <w:t>1500-2000</w:t>
      </w:r>
      <w:r w:rsidR="00875AFA" w:rsidRPr="00DB5D76">
        <w:rPr>
          <w:b/>
          <w:sz w:val="22"/>
          <w:szCs w:val="22"/>
        </w:rPr>
        <w:t xml:space="preserve"> words</w:t>
      </w:r>
      <w:r w:rsidR="00552C04">
        <w:rPr>
          <w:b/>
          <w:sz w:val="22"/>
          <w:szCs w:val="22"/>
        </w:rPr>
        <w:t>, APA style</w:t>
      </w:r>
      <w:r w:rsidR="00875AFA" w:rsidRPr="00DB5D76">
        <w:rPr>
          <w:b/>
          <w:sz w:val="22"/>
          <w:szCs w:val="22"/>
        </w:rPr>
        <w:t>):</w:t>
      </w:r>
    </w:p>
    <w:p w14:paraId="6044C1CD" w14:textId="77777777" w:rsidR="00875AFA" w:rsidRPr="00552C04" w:rsidRDefault="00875AFA" w:rsidP="00875AFA">
      <w:pPr>
        <w:ind w:left="360"/>
        <w:rPr>
          <w:b/>
          <w:color w:val="000000"/>
          <w:sz w:val="22"/>
          <w:szCs w:val="22"/>
        </w:rPr>
      </w:pPr>
      <w:r w:rsidRPr="00DB5D76">
        <w:rPr>
          <w:color w:val="000000"/>
          <w:sz w:val="22"/>
          <w:szCs w:val="22"/>
        </w:rPr>
        <w:t xml:space="preserve">The final course </w:t>
      </w:r>
      <w:r w:rsidR="00D91A46">
        <w:rPr>
          <w:color w:val="000000"/>
          <w:sz w:val="22"/>
          <w:szCs w:val="22"/>
        </w:rPr>
        <w:t>essay is</w:t>
      </w:r>
      <w:r w:rsidRPr="00DB5D76">
        <w:rPr>
          <w:color w:val="000000"/>
          <w:sz w:val="22"/>
          <w:szCs w:val="22"/>
        </w:rPr>
        <w:t xml:space="preserve"> an opportunity for the student to demonstrate, in writing, the connections that can be drawn from the ideas/topics present in course texts. </w:t>
      </w:r>
      <w:r w:rsidR="00D91A46" w:rsidRPr="00552C04">
        <w:rPr>
          <w:color w:val="000000"/>
          <w:sz w:val="22"/>
          <w:szCs w:val="22"/>
          <w:u w:val="single"/>
        </w:rPr>
        <w:t>The essay</w:t>
      </w:r>
      <w:r w:rsidRPr="00552C04">
        <w:rPr>
          <w:color w:val="000000"/>
          <w:sz w:val="22"/>
          <w:szCs w:val="22"/>
          <w:u w:val="single"/>
        </w:rPr>
        <w:t xml:space="preserve"> will be structured according to APA style</w:t>
      </w:r>
      <w:r w:rsidRPr="00DB5D76">
        <w:rPr>
          <w:color w:val="000000"/>
          <w:sz w:val="22"/>
          <w:szCs w:val="22"/>
        </w:rPr>
        <w:t xml:space="preserve"> and should include references when material is quoted. Students should assume the reader is familiar with the terms and concepts used in the </w:t>
      </w:r>
      <w:r w:rsidR="00D91A46">
        <w:rPr>
          <w:color w:val="000000"/>
          <w:sz w:val="22"/>
          <w:szCs w:val="22"/>
        </w:rPr>
        <w:t>essay</w:t>
      </w:r>
      <w:r w:rsidRPr="00DB5D76">
        <w:rPr>
          <w:color w:val="000000"/>
          <w:sz w:val="22"/>
          <w:szCs w:val="22"/>
        </w:rPr>
        <w:t xml:space="preserve"> and will be drawing from the texts to show how those terms and concepts are applied. </w:t>
      </w:r>
      <w:r w:rsidR="00D91A46">
        <w:rPr>
          <w:color w:val="000000"/>
          <w:sz w:val="22"/>
          <w:szCs w:val="22"/>
        </w:rPr>
        <w:t>Essay</w:t>
      </w:r>
      <w:r w:rsidRPr="00DB5D76">
        <w:rPr>
          <w:color w:val="000000"/>
          <w:sz w:val="22"/>
          <w:szCs w:val="22"/>
        </w:rPr>
        <w:t xml:space="preserve"> will reflect on the class texts and author viewpoints in relation to the writer’s personal experience and central question. </w:t>
      </w:r>
      <w:r w:rsidR="00552C04" w:rsidRPr="00443B08">
        <w:rPr>
          <w:color w:val="000000"/>
          <w:sz w:val="22"/>
          <w:szCs w:val="22"/>
          <w:u w:val="single"/>
        </w:rPr>
        <w:t>Carefully read the Writer’s Guidelines provided by your instructor for each assigned paper to be sure you complete each requirement.</w:t>
      </w:r>
    </w:p>
    <w:p w14:paraId="48CBC6C4" w14:textId="77777777" w:rsidR="00260438" w:rsidRDefault="00260438" w:rsidP="005D4E5E">
      <w:pPr>
        <w:spacing w:after="200" w:line="276" w:lineRule="auto"/>
        <w:rPr>
          <w:b/>
          <w:sz w:val="22"/>
          <w:szCs w:val="22"/>
        </w:rPr>
      </w:pPr>
      <w:r>
        <w:rPr>
          <w:b/>
          <w:sz w:val="22"/>
          <w:szCs w:val="22"/>
        </w:rPr>
        <w:lastRenderedPageBreak/>
        <w:t>PORTFOLIO:</w:t>
      </w:r>
    </w:p>
    <w:p w14:paraId="4C951941" w14:textId="77777777" w:rsidR="009468F6" w:rsidRDefault="00260438" w:rsidP="00260438">
      <w:pPr>
        <w:ind w:left="360"/>
        <w:rPr>
          <w:color w:val="000000"/>
          <w:sz w:val="22"/>
          <w:szCs w:val="22"/>
        </w:rPr>
      </w:pPr>
      <w:r w:rsidRPr="00260438">
        <w:rPr>
          <w:color w:val="000000"/>
          <w:sz w:val="22"/>
          <w:szCs w:val="22"/>
        </w:rPr>
        <w:t>Keep all your writing (assigned essays</w:t>
      </w:r>
      <w:r w:rsidR="00552C04">
        <w:rPr>
          <w:color w:val="000000"/>
          <w:sz w:val="22"/>
          <w:szCs w:val="22"/>
        </w:rPr>
        <w:t xml:space="preserve">, </w:t>
      </w:r>
      <w:r w:rsidR="005D4E5E">
        <w:rPr>
          <w:color w:val="000000"/>
          <w:sz w:val="22"/>
          <w:szCs w:val="22"/>
        </w:rPr>
        <w:t>annotations/</w:t>
      </w:r>
      <w:r w:rsidR="00552C04">
        <w:rPr>
          <w:color w:val="000000"/>
          <w:sz w:val="22"/>
          <w:szCs w:val="22"/>
        </w:rPr>
        <w:t xml:space="preserve">vocabulary logs, </w:t>
      </w:r>
      <w:r w:rsidR="005D4E5E">
        <w:rPr>
          <w:color w:val="000000"/>
          <w:sz w:val="22"/>
          <w:szCs w:val="22"/>
        </w:rPr>
        <w:t>revision review sheets, and</w:t>
      </w:r>
      <w:r w:rsidR="00552C04">
        <w:rPr>
          <w:color w:val="000000"/>
          <w:sz w:val="22"/>
          <w:szCs w:val="22"/>
        </w:rPr>
        <w:t xml:space="preserve"> daily writing</w:t>
      </w:r>
      <w:r w:rsidR="00352800">
        <w:rPr>
          <w:color w:val="000000"/>
          <w:sz w:val="22"/>
          <w:szCs w:val="22"/>
        </w:rPr>
        <w:t>) in a portfolio (three-prong folder</w:t>
      </w:r>
      <w:r w:rsidRPr="00260438">
        <w:rPr>
          <w:color w:val="000000"/>
          <w:sz w:val="22"/>
          <w:szCs w:val="22"/>
        </w:rPr>
        <w:t xml:space="preserve">) for submission at </w:t>
      </w:r>
      <w:r w:rsidR="005D4E5E">
        <w:rPr>
          <w:color w:val="000000"/>
          <w:sz w:val="22"/>
          <w:szCs w:val="22"/>
        </w:rPr>
        <w:t xml:space="preserve">midterms and </w:t>
      </w:r>
      <w:r w:rsidRPr="00260438">
        <w:rPr>
          <w:color w:val="000000"/>
          <w:sz w:val="22"/>
          <w:szCs w:val="22"/>
        </w:rPr>
        <w:t xml:space="preserve">the end of the quarter. </w:t>
      </w:r>
      <w:r w:rsidRPr="00552C04">
        <w:rPr>
          <w:color w:val="000000"/>
          <w:sz w:val="22"/>
          <w:szCs w:val="22"/>
          <w:u w:val="single"/>
        </w:rPr>
        <w:t>You may revise any essay submitted during the quarter for a higher grade by including the original and revision in your final portfolio</w:t>
      </w:r>
      <w:r w:rsidR="005D4E5E">
        <w:rPr>
          <w:color w:val="000000"/>
          <w:sz w:val="22"/>
          <w:szCs w:val="22"/>
          <w:u w:val="single"/>
        </w:rPr>
        <w:t xml:space="preserve"> IF you turned in the original on time</w:t>
      </w:r>
      <w:r w:rsidRPr="00552C04">
        <w:rPr>
          <w:color w:val="000000"/>
          <w:sz w:val="22"/>
          <w:szCs w:val="22"/>
          <w:u w:val="single"/>
        </w:rPr>
        <w:t>.</w:t>
      </w:r>
      <w:r w:rsidRPr="00260438">
        <w:rPr>
          <w:color w:val="000000"/>
          <w:sz w:val="22"/>
          <w:szCs w:val="22"/>
        </w:rPr>
        <w:t xml:space="preserve"> Extra credit </w:t>
      </w:r>
      <w:r w:rsidR="00443B08">
        <w:rPr>
          <w:color w:val="000000"/>
          <w:sz w:val="22"/>
          <w:szCs w:val="22"/>
        </w:rPr>
        <w:t>to</w:t>
      </w:r>
      <w:r w:rsidRPr="00260438">
        <w:rPr>
          <w:color w:val="000000"/>
          <w:sz w:val="22"/>
          <w:szCs w:val="22"/>
        </w:rPr>
        <w:t xml:space="preserve"> make-up </w:t>
      </w:r>
      <w:r w:rsidR="00443B08">
        <w:rPr>
          <w:color w:val="000000"/>
          <w:sz w:val="22"/>
          <w:szCs w:val="22"/>
        </w:rPr>
        <w:t>absences</w:t>
      </w:r>
      <w:r w:rsidRPr="00260438">
        <w:rPr>
          <w:color w:val="000000"/>
          <w:sz w:val="22"/>
          <w:szCs w:val="22"/>
        </w:rPr>
        <w:t xml:space="preserve"> will need to be turned in with the portfolio also. </w:t>
      </w:r>
    </w:p>
    <w:p w14:paraId="0EF6BA78" w14:textId="77777777" w:rsidR="00260438" w:rsidRPr="00514856" w:rsidRDefault="005121F3" w:rsidP="00260438">
      <w:pPr>
        <w:ind w:left="360"/>
        <w:rPr>
          <w:b/>
          <w:color w:val="000000"/>
          <w:sz w:val="22"/>
          <w:szCs w:val="22"/>
        </w:rPr>
      </w:pPr>
      <w:r w:rsidRPr="00514856">
        <w:rPr>
          <w:b/>
          <w:color w:val="000000"/>
          <w:sz w:val="22"/>
          <w:szCs w:val="22"/>
          <w:shd w:val="clear" w:color="auto" w:fill="FFFF00"/>
        </w:rPr>
        <w:t>Midterm portfolio: due 2/16. Final portfolio: due 3/19.</w:t>
      </w:r>
    </w:p>
    <w:p w14:paraId="2A5C37A1" w14:textId="77777777" w:rsidR="00260438" w:rsidRPr="00260438" w:rsidRDefault="00260438" w:rsidP="003F6843">
      <w:pPr>
        <w:rPr>
          <w:b/>
          <w:sz w:val="22"/>
          <w:szCs w:val="22"/>
        </w:rPr>
      </w:pPr>
    </w:p>
    <w:p w14:paraId="2ECEF182" w14:textId="77777777" w:rsidR="003F6843" w:rsidRDefault="003F6843" w:rsidP="003F6843">
      <w:pPr>
        <w:rPr>
          <w:b/>
          <w:sz w:val="22"/>
          <w:szCs w:val="22"/>
        </w:rPr>
      </w:pPr>
      <w:r w:rsidRPr="00DB5D76">
        <w:rPr>
          <w:b/>
          <w:sz w:val="22"/>
          <w:szCs w:val="22"/>
        </w:rPr>
        <w:t>GRADING:</w:t>
      </w:r>
    </w:p>
    <w:p w14:paraId="5413CFC8" w14:textId="77777777" w:rsidR="005D4E5E" w:rsidRPr="005D4E5E" w:rsidRDefault="005D4E5E" w:rsidP="005D4E5E">
      <w:pPr>
        <w:numPr>
          <w:ilvl w:val="0"/>
          <w:numId w:val="18"/>
        </w:numPr>
        <w:jc w:val="both"/>
        <w:rPr>
          <w:b/>
          <w:sz w:val="22"/>
          <w:szCs w:val="22"/>
        </w:rPr>
      </w:pPr>
      <w:r w:rsidRPr="005D4E5E">
        <w:rPr>
          <w:b/>
          <w:sz w:val="22"/>
          <w:szCs w:val="22"/>
        </w:rPr>
        <w:t>All essays will be graded as follows:</w:t>
      </w:r>
    </w:p>
    <w:p w14:paraId="17171768" w14:textId="77777777" w:rsidR="005D4E5E" w:rsidRDefault="005D4E5E" w:rsidP="005D4E5E">
      <w:pPr>
        <w:numPr>
          <w:ilvl w:val="1"/>
          <w:numId w:val="18"/>
        </w:numPr>
        <w:jc w:val="both"/>
        <w:rPr>
          <w:sz w:val="22"/>
          <w:szCs w:val="22"/>
        </w:rPr>
      </w:pPr>
      <w:r>
        <w:rPr>
          <w:sz w:val="22"/>
          <w:szCs w:val="22"/>
        </w:rPr>
        <w:t>50% - Text – How well did the essay follow the writer’s guidelines provided?</w:t>
      </w:r>
    </w:p>
    <w:p w14:paraId="6BE9ABE6" w14:textId="77777777" w:rsidR="005D4E5E" w:rsidRDefault="005D4E5E" w:rsidP="005D4E5E">
      <w:pPr>
        <w:numPr>
          <w:ilvl w:val="1"/>
          <w:numId w:val="18"/>
        </w:numPr>
        <w:jc w:val="both"/>
        <w:rPr>
          <w:sz w:val="22"/>
          <w:szCs w:val="22"/>
        </w:rPr>
      </w:pPr>
      <w:r>
        <w:rPr>
          <w:sz w:val="22"/>
          <w:szCs w:val="22"/>
        </w:rPr>
        <w:t xml:space="preserve">25% - GPS – How well did the essay use standard English Grammar, Punctuation, </w:t>
      </w:r>
      <w:r w:rsidR="00743184">
        <w:rPr>
          <w:sz w:val="22"/>
          <w:szCs w:val="22"/>
        </w:rPr>
        <w:t xml:space="preserve">and </w:t>
      </w:r>
      <w:r>
        <w:rPr>
          <w:sz w:val="22"/>
          <w:szCs w:val="22"/>
        </w:rPr>
        <w:t>Spelling?</w:t>
      </w:r>
    </w:p>
    <w:p w14:paraId="7E747C74" w14:textId="77777777" w:rsidR="005D4E5E" w:rsidRPr="005D4E5E" w:rsidRDefault="005D4E5E" w:rsidP="005D4E5E">
      <w:pPr>
        <w:numPr>
          <w:ilvl w:val="1"/>
          <w:numId w:val="18"/>
        </w:numPr>
        <w:jc w:val="both"/>
        <w:rPr>
          <w:sz w:val="22"/>
          <w:szCs w:val="22"/>
        </w:rPr>
      </w:pPr>
      <w:r>
        <w:rPr>
          <w:sz w:val="22"/>
          <w:szCs w:val="22"/>
        </w:rPr>
        <w:t>25% - Style – How well did the essay follow the assigned style (MLA or APA)?</w:t>
      </w:r>
    </w:p>
    <w:p w14:paraId="55D76F8A" w14:textId="77777777" w:rsidR="005C6555" w:rsidRPr="005C6555" w:rsidRDefault="006F615D" w:rsidP="005C6555">
      <w:pPr>
        <w:numPr>
          <w:ilvl w:val="0"/>
          <w:numId w:val="18"/>
        </w:numPr>
        <w:jc w:val="both"/>
        <w:rPr>
          <w:b/>
          <w:sz w:val="22"/>
          <w:szCs w:val="22"/>
        </w:rPr>
      </w:pPr>
      <w:r w:rsidRPr="005C6555">
        <w:rPr>
          <w:b/>
          <w:sz w:val="22"/>
          <w:szCs w:val="22"/>
        </w:rPr>
        <w:t xml:space="preserve">All essays must be turned in on time to receive full credit. </w:t>
      </w:r>
      <w:r w:rsidRPr="005C6555">
        <w:rPr>
          <w:sz w:val="22"/>
          <w:szCs w:val="22"/>
        </w:rPr>
        <w:t xml:space="preserve">‘On time’ essays qualify for revision to a higher grade if original and revision are included in portfolio. </w:t>
      </w:r>
      <w:r w:rsidRPr="005C6555">
        <w:rPr>
          <w:b/>
          <w:sz w:val="22"/>
          <w:szCs w:val="22"/>
        </w:rPr>
        <w:t>Late work is penalized at the rate of 10% per week.</w:t>
      </w:r>
      <w:r w:rsidRPr="005C6555">
        <w:rPr>
          <w:sz w:val="22"/>
          <w:szCs w:val="22"/>
        </w:rPr>
        <w:t xml:space="preserve"> </w:t>
      </w:r>
      <w:r w:rsidRPr="005C6555">
        <w:rPr>
          <w:sz w:val="22"/>
          <w:szCs w:val="22"/>
          <w:u w:val="single"/>
        </w:rPr>
        <w:t>Beyond four weeks late, student must arrange extra credit with instructor to receive a passing grade.</w:t>
      </w:r>
      <w:r w:rsidRPr="005C6555">
        <w:rPr>
          <w:sz w:val="22"/>
          <w:szCs w:val="22"/>
        </w:rPr>
        <w:t xml:space="preserve"> If you experience any setback in your work, please contact instructor as soon as possible to formulate a plan for making up work.</w:t>
      </w:r>
      <w:r w:rsidR="005C6555" w:rsidRPr="005C6555">
        <w:rPr>
          <w:sz w:val="22"/>
          <w:szCs w:val="22"/>
        </w:rPr>
        <w:t xml:space="preserve"> </w:t>
      </w:r>
      <w:r w:rsidR="005C6555" w:rsidRPr="005C6555">
        <w:rPr>
          <w:b/>
          <w:sz w:val="22"/>
          <w:szCs w:val="22"/>
          <w:highlight w:val="yellow"/>
        </w:rPr>
        <w:t>The absolute final deadline for turning in late work and extra credit to me is March 19, 2015, at/by 5:00PM. NO EXCEPTIONS!!!</w:t>
      </w:r>
    </w:p>
    <w:p w14:paraId="44DEF5A5" w14:textId="77777777" w:rsidR="003E5774" w:rsidRPr="00930976" w:rsidRDefault="003E5774" w:rsidP="00930976">
      <w:pPr>
        <w:numPr>
          <w:ilvl w:val="0"/>
          <w:numId w:val="18"/>
        </w:numPr>
        <w:jc w:val="both"/>
        <w:rPr>
          <w:b/>
          <w:sz w:val="22"/>
          <w:szCs w:val="22"/>
        </w:rPr>
      </w:pPr>
      <w:r>
        <w:rPr>
          <w:b/>
          <w:sz w:val="22"/>
          <w:szCs w:val="22"/>
        </w:rPr>
        <w:t>Rubric</w:t>
      </w:r>
      <w:r w:rsidR="00930976">
        <w:rPr>
          <w:b/>
          <w:sz w:val="22"/>
          <w:szCs w:val="22"/>
        </w:rPr>
        <w:t>:</w:t>
      </w:r>
      <w:r w:rsidR="00930976">
        <w:rPr>
          <w:b/>
          <w:sz w:val="22"/>
          <w:szCs w:val="22"/>
        </w:rPr>
        <w:br/>
      </w:r>
    </w:p>
    <w:tbl>
      <w:tblPr>
        <w:tblW w:w="84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5"/>
        <w:gridCol w:w="2115"/>
        <w:gridCol w:w="2115"/>
        <w:gridCol w:w="2115"/>
      </w:tblGrid>
      <w:tr w:rsidR="003E5774" w:rsidRPr="00B4289E" w14:paraId="04EE9439" w14:textId="77777777">
        <w:trPr>
          <w:trHeight w:val="494"/>
        </w:trPr>
        <w:tc>
          <w:tcPr>
            <w:tcW w:w="2115" w:type="dxa"/>
            <w:tcBorders>
              <w:top w:val="single" w:sz="8" w:space="0" w:color="auto"/>
              <w:left w:val="single" w:sz="8" w:space="0" w:color="auto"/>
              <w:bottom w:val="single" w:sz="4" w:space="0" w:color="auto"/>
            </w:tcBorders>
            <w:shd w:val="clear" w:color="auto" w:fill="FFFFFF"/>
            <w:vAlign w:val="bottom"/>
          </w:tcPr>
          <w:p w14:paraId="3882A617" w14:textId="77777777" w:rsidR="00B64F20" w:rsidRPr="00B4289E" w:rsidRDefault="00B64F20" w:rsidP="00B77072">
            <w:pPr>
              <w:spacing w:before="60" w:after="60"/>
              <w:rPr>
                <w:rFonts w:ascii="Corbel" w:hAnsi="Corbel"/>
                <w:b/>
                <w:sz w:val="20"/>
                <w:szCs w:val="20"/>
              </w:rPr>
            </w:pPr>
            <w:r w:rsidRPr="00B4289E">
              <w:rPr>
                <w:rFonts w:ascii="Corbel" w:hAnsi="Corbel"/>
                <w:b/>
                <w:sz w:val="20"/>
                <w:szCs w:val="20"/>
              </w:rPr>
              <w:t>Criteria</w:t>
            </w:r>
          </w:p>
        </w:tc>
        <w:tc>
          <w:tcPr>
            <w:tcW w:w="2115" w:type="dxa"/>
            <w:tcBorders>
              <w:top w:val="single" w:sz="8" w:space="0" w:color="auto"/>
              <w:bottom w:val="single" w:sz="4" w:space="0" w:color="auto"/>
            </w:tcBorders>
            <w:shd w:val="clear" w:color="auto" w:fill="FFFFFF"/>
            <w:vAlign w:val="bottom"/>
          </w:tcPr>
          <w:p w14:paraId="072A9075" w14:textId="77777777" w:rsidR="00B64F20" w:rsidRPr="00B4289E" w:rsidRDefault="003E5774" w:rsidP="003E5774">
            <w:pPr>
              <w:spacing w:before="60" w:after="60"/>
              <w:rPr>
                <w:rFonts w:ascii="Corbel" w:hAnsi="Corbel"/>
                <w:b/>
                <w:sz w:val="20"/>
                <w:szCs w:val="20"/>
              </w:rPr>
            </w:pPr>
            <w:r>
              <w:rPr>
                <w:rFonts w:ascii="Corbel" w:hAnsi="Corbel"/>
                <w:b/>
                <w:sz w:val="20"/>
                <w:szCs w:val="20"/>
              </w:rPr>
              <w:t>Accomplished</w:t>
            </w:r>
          </w:p>
        </w:tc>
        <w:tc>
          <w:tcPr>
            <w:tcW w:w="2115" w:type="dxa"/>
            <w:tcBorders>
              <w:top w:val="single" w:sz="8" w:space="0" w:color="auto"/>
              <w:bottom w:val="single" w:sz="4" w:space="0" w:color="auto"/>
            </w:tcBorders>
            <w:shd w:val="clear" w:color="auto" w:fill="FFFFFF"/>
            <w:vAlign w:val="bottom"/>
          </w:tcPr>
          <w:p w14:paraId="06F492A7" w14:textId="77777777" w:rsidR="00B64F20" w:rsidRPr="00B4289E" w:rsidRDefault="003E5774" w:rsidP="00B77072">
            <w:pPr>
              <w:spacing w:before="60" w:after="60"/>
              <w:rPr>
                <w:rFonts w:ascii="Calibri" w:hAnsi="Calibri" w:cs="Calibri"/>
                <w:b/>
                <w:sz w:val="20"/>
                <w:szCs w:val="20"/>
              </w:rPr>
            </w:pPr>
            <w:r>
              <w:rPr>
                <w:rFonts w:ascii="Calibri" w:hAnsi="Calibri" w:cs="Calibri"/>
                <w:b/>
                <w:sz w:val="20"/>
                <w:szCs w:val="20"/>
              </w:rPr>
              <w:t>Developing</w:t>
            </w:r>
          </w:p>
        </w:tc>
        <w:tc>
          <w:tcPr>
            <w:tcW w:w="2115" w:type="dxa"/>
            <w:tcBorders>
              <w:top w:val="single" w:sz="8" w:space="0" w:color="auto"/>
              <w:bottom w:val="single" w:sz="4" w:space="0" w:color="auto"/>
            </w:tcBorders>
            <w:shd w:val="clear" w:color="auto" w:fill="FFFFFF"/>
            <w:vAlign w:val="bottom"/>
          </w:tcPr>
          <w:p w14:paraId="6FAAC258" w14:textId="77777777" w:rsidR="00B64F20" w:rsidRPr="00B4289E" w:rsidRDefault="003E5774" w:rsidP="00B77072">
            <w:pPr>
              <w:spacing w:before="60" w:after="60"/>
              <w:rPr>
                <w:rFonts w:ascii="Calibri" w:hAnsi="Calibri" w:cs="Calibri"/>
                <w:b/>
                <w:sz w:val="20"/>
                <w:szCs w:val="20"/>
              </w:rPr>
            </w:pPr>
            <w:r>
              <w:rPr>
                <w:rFonts w:ascii="Calibri" w:hAnsi="Calibri" w:cs="Calibri"/>
                <w:b/>
                <w:sz w:val="20"/>
                <w:szCs w:val="20"/>
              </w:rPr>
              <w:t>Beginning</w:t>
            </w:r>
          </w:p>
        </w:tc>
      </w:tr>
      <w:tr w:rsidR="003E5774" w:rsidRPr="00652273" w14:paraId="3966EAE4" w14:textId="77777777">
        <w:trPr>
          <w:trHeight w:val="161"/>
        </w:trPr>
        <w:tc>
          <w:tcPr>
            <w:tcW w:w="2115" w:type="dxa"/>
            <w:tcBorders>
              <w:left w:val="single" w:sz="8" w:space="0" w:color="auto"/>
            </w:tcBorders>
            <w:shd w:val="clear" w:color="auto" w:fill="D9D9D9"/>
          </w:tcPr>
          <w:p w14:paraId="4FB8F1B3" w14:textId="77777777" w:rsidR="00B64F20" w:rsidRPr="00652273" w:rsidRDefault="00B64F20" w:rsidP="00B77072">
            <w:pPr>
              <w:rPr>
                <w:rFonts w:ascii="Calibri" w:hAnsi="Calibri" w:cs="Calibri"/>
                <w:sz w:val="12"/>
                <w:szCs w:val="18"/>
              </w:rPr>
            </w:pPr>
          </w:p>
        </w:tc>
        <w:tc>
          <w:tcPr>
            <w:tcW w:w="2115" w:type="dxa"/>
            <w:shd w:val="clear" w:color="auto" w:fill="D9D9D9"/>
          </w:tcPr>
          <w:p w14:paraId="051D3334" w14:textId="77777777" w:rsidR="00B64F20" w:rsidRPr="00652273" w:rsidRDefault="00B64F20" w:rsidP="00B77072">
            <w:pPr>
              <w:rPr>
                <w:rFonts w:ascii="Calibri" w:hAnsi="Calibri" w:cs="Calibri"/>
                <w:sz w:val="12"/>
                <w:szCs w:val="18"/>
              </w:rPr>
            </w:pPr>
          </w:p>
        </w:tc>
        <w:tc>
          <w:tcPr>
            <w:tcW w:w="2115" w:type="dxa"/>
            <w:shd w:val="clear" w:color="auto" w:fill="D9D9D9"/>
          </w:tcPr>
          <w:p w14:paraId="4C41F6D4" w14:textId="77777777" w:rsidR="00B64F20" w:rsidRPr="00652273" w:rsidRDefault="00B64F20" w:rsidP="00B77072">
            <w:pPr>
              <w:rPr>
                <w:rFonts w:ascii="Calibri" w:hAnsi="Calibri" w:cs="Calibri"/>
                <w:sz w:val="12"/>
                <w:szCs w:val="18"/>
              </w:rPr>
            </w:pPr>
          </w:p>
        </w:tc>
        <w:tc>
          <w:tcPr>
            <w:tcW w:w="2115" w:type="dxa"/>
            <w:shd w:val="clear" w:color="auto" w:fill="D9D9D9"/>
          </w:tcPr>
          <w:p w14:paraId="19A711EA" w14:textId="77777777" w:rsidR="00B64F20" w:rsidRPr="00652273" w:rsidRDefault="00B64F20" w:rsidP="00B77072">
            <w:pPr>
              <w:rPr>
                <w:rFonts w:ascii="Calibri" w:hAnsi="Calibri" w:cs="Calibri"/>
                <w:sz w:val="12"/>
                <w:szCs w:val="18"/>
              </w:rPr>
            </w:pPr>
          </w:p>
        </w:tc>
      </w:tr>
      <w:tr w:rsidR="003E5774" w:rsidRPr="00705741" w14:paraId="56219509" w14:textId="77777777">
        <w:trPr>
          <w:trHeight w:val="728"/>
        </w:trPr>
        <w:tc>
          <w:tcPr>
            <w:tcW w:w="2115" w:type="dxa"/>
            <w:tcBorders>
              <w:left w:val="single" w:sz="8" w:space="0" w:color="auto"/>
              <w:bottom w:val="single" w:sz="4" w:space="0" w:color="auto"/>
            </w:tcBorders>
          </w:tcPr>
          <w:p w14:paraId="3C4DFF1A" w14:textId="77777777" w:rsidR="003E5774" w:rsidRPr="00705741" w:rsidRDefault="003E5774" w:rsidP="00B77072">
            <w:pPr>
              <w:spacing w:before="60" w:after="60"/>
              <w:rPr>
                <w:rFonts w:ascii="Corbel" w:hAnsi="Corbel"/>
                <w:sz w:val="20"/>
                <w:szCs w:val="20"/>
              </w:rPr>
            </w:pPr>
            <w:r>
              <w:rPr>
                <w:rFonts w:ascii="Corbel" w:hAnsi="Corbel"/>
                <w:sz w:val="20"/>
                <w:szCs w:val="20"/>
              </w:rPr>
              <w:t>Text – How well did the essay follow the writer’s guidelines provided?</w:t>
            </w:r>
          </w:p>
        </w:tc>
        <w:tc>
          <w:tcPr>
            <w:tcW w:w="2115" w:type="dxa"/>
            <w:tcBorders>
              <w:bottom w:val="single" w:sz="4" w:space="0" w:color="auto"/>
            </w:tcBorders>
          </w:tcPr>
          <w:p w14:paraId="17404CDC" w14:textId="77777777" w:rsidR="003E5774" w:rsidRPr="00705741" w:rsidRDefault="003E5774" w:rsidP="00B77072">
            <w:pPr>
              <w:spacing w:before="60" w:after="60"/>
              <w:rPr>
                <w:rFonts w:ascii="Corbel" w:hAnsi="Corbel"/>
                <w:sz w:val="20"/>
                <w:szCs w:val="20"/>
              </w:rPr>
            </w:pPr>
            <w:r>
              <w:rPr>
                <w:rFonts w:ascii="Corbel" w:hAnsi="Corbel"/>
                <w:sz w:val="20"/>
                <w:szCs w:val="20"/>
              </w:rPr>
              <w:t>Answers all questions/prompts provided in guidelines with examples from text and correct usage of vocabulary words/concepts discussed in class</w:t>
            </w:r>
            <w:r w:rsidR="00930976">
              <w:rPr>
                <w:rFonts w:ascii="Corbel" w:hAnsi="Corbel"/>
                <w:sz w:val="20"/>
                <w:szCs w:val="20"/>
              </w:rPr>
              <w:t>. Text is clear, concise, and logically organized.</w:t>
            </w:r>
          </w:p>
        </w:tc>
        <w:tc>
          <w:tcPr>
            <w:tcW w:w="2115" w:type="dxa"/>
            <w:tcBorders>
              <w:bottom w:val="single" w:sz="4" w:space="0" w:color="auto"/>
            </w:tcBorders>
          </w:tcPr>
          <w:p w14:paraId="18D1412E" w14:textId="77777777" w:rsidR="003E5774" w:rsidRPr="00705741" w:rsidRDefault="003E5774" w:rsidP="00930976">
            <w:pPr>
              <w:spacing w:before="60" w:after="60"/>
              <w:rPr>
                <w:rFonts w:ascii="Corbel" w:hAnsi="Corbel"/>
                <w:sz w:val="20"/>
                <w:szCs w:val="20"/>
              </w:rPr>
            </w:pPr>
            <w:r>
              <w:rPr>
                <w:rFonts w:ascii="Corbel" w:hAnsi="Corbel"/>
                <w:sz w:val="20"/>
                <w:szCs w:val="20"/>
              </w:rPr>
              <w:t>Answers 80-90% questions/prompts provided in guidelines with examples from text and correct usage of vocabulary words/concepts discussed in class</w:t>
            </w:r>
            <w:r w:rsidR="00930976">
              <w:rPr>
                <w:rFonts w:ascii="Corbel" w:hAnsi="Corbel"/>
                <w:sz w:val="20"/>
                <w:szCs w:val="20"/>
              </w:rPr>
              <w:t>. Text is clear and logically organized.</w:t>
            </w:r>
          </w:p>
        </w:tc>
        <w:tc>
          <w:tcPr>
            <w:tcW w:w="2115" w:type="dxa"/>
            <w:tcBorders>
              <w:bottom w:val="single" w:sz="4" w:space="0" w:color="auto"/>
            </w:tcBorders>
          </w:tcPr>
          <w:p w14:paraId="2EBE5076" w14:textId="77777777" w:rsidR="003E5774" w:rsidRPr="00705741" w:rsidRDefault="003E5774" w:rsidP="00930976">
            <w:pPr>
              <w:spacing w:before="60" w:after="60"/>
              <w:rPr>
                <w:rFonts w:ascii="Corbel" w:hAnsi="Corbel"/>
                <w:sz w:val="20"/>
                <w:szCs w:val="20"/>
              </w:rPr>
            </w:pPr>
            <w:r>
              <w:rPr>
                <w:rFonts w:ascii="Corbel" w:hAnsi="Corbel"/>
                <w:sz w:val="20"/>
                <w:szCs w:val="20"/>
              </w:rPr>
              <w:t>Answers 70-80% questions/prompts provided in guidelines with examples from text and correct usage of vocabulary words/concepts discussed in class</w:t>
            </w:r>
            <w:r w:rsidR="00930976">
              <w:rPr>
                <w:rFonts w:ascii="Corbel" w:hAnsi="Corbel"/>
                <w:sz w:val="20"/>
                <w:szCs w:val="20"/>
              </w:rPr>
              <w:t>. Text is clear and readable.</w:t>
            </w:r>
          </w:p>
        </w:tc>
      </w:tr>
      <w:tr w:rsidR="003E5774" w:rsidRPr="00652273" w14:paraId="2B0E724F" w14:textId="77777777">
        <w:trPr>
          <w:trHeight w:val="161"/>
        </w:trPr>
        <w:tc>
          <w:tcPr>
            <w:tcW w:w="2115" w:type="dxa"/>
            <w:tcBorders>
              <w:left w:val="single" w:sz="8" w:space="0" w:color="auto"/>
            </w:tcBorders>
            <w:shd w:val="clear" w:color="auto" w:fill="D9D9D9"/>
          </w:tcPr>
          <w:p w14:paraId="615F4FC3" w14:textId="77777777" w:rsidR="00B64F20" w:rsidRPr="00652273" w:rsidRDefault="00B64F20" w:rsidP="00B77072">
            <w:pPr>
              <w:rPr>
                <w:rFonts w:ascii="Calibri" w:hAnsi="Calibri" w:cs="Calibri"/>
                <w:sz w:val="12"/>
                <w:szCs w:val="18"/>
              </w:rPr>
            </w:pPr>
          </w:p>
        </w:tc>
        <w:tc>
          <w:tcPr>
            <w:tcW w:w="2115" w:type="dxa"/>
            <w:shd w:val="clear" w:color="auto" w:fill="D9D9D9"/>
          </w:tcPr>
          <w:p w14:paraId="2083CF59" w14:textId="77777777" w:rsidR="00B64F20" w:rsidRPr="00652273" w:rsidRDefault="00B64F20" w:rsidP="00B77072">
            <w:pPr>
              <w:rPr>
                <w:rFonts w:ascii="Calibri" w:hAnsi="Calibri" w:cs="Calibri"/>
                <w:sz w:val="12"/>
                <w:szCs w:val="18"/>
              </w:rPr>
            </w:pPr>
          </w:p>
        </w:tc>
        <w:tc>
          <w:tcPr>
            <w:tcW w:w="2115" w:type="dxa"/>
            <w:shd w:val="clear" w:color="auto" w:fill="D9D9D9"/>
          </w:tcPr>
          <w:p w14:paraId="7BB64532" w14:textId="77777777" w:rsidR="00B64F20" w:rsidRPr="00652273" w:rsidRDefault="00B64F20" w:rsidP="00B77072">
            <w:pPr>
              <w:rPr>
                <w:rFonts w:ascii="Calibri" w:hAnsi="Calibri" w:cs="Calibri"/>
                <w:sz w:val="12"/>
                <w:szCs w:val="18"/>
              </w:rPr>
            </w:pPr>
          </w:p>
        </w:tc>
        <w:tc>
          <w:tcPr>
            <w:tcW w:w="2115" w:type="dxa"/>
            <w:shd w:val="clear" w:color="auto" w:fill="D9D9D9"/>
          </w:tcPr>
          <w:p w14:paraId="1A899464" w14:textId="77777777" w:rsidR="00B64F20" w:rsidRPr="00652273" w:rsidRDefault="00B64F20" w:rsidP="00B77072">
            <w:pPr>
              <w:rPr>
                <w:rFonts w:ascii="Calibri" w:hAnsi="Calibri" w:cs="Calibri"/>
                <w:sz w:val="12"/>
                <w:szCs w:val="18"/>
              </w:rPr>
            </w:pPr>
          </w:p>
        </w:tc>
      </w:tr>
      <w:tr w:rsidR="003E5774" w:rsidRPr="00705741" w14:paraId="32CF3896" w14:textId="77777777">
        <w:trPr>
          <w:trHeight w:val="728"/>
        </w:trPr>
        <w:tc>
          <w:tcPr>
            <w:tcW w:w="2115" w:type="dxa"/>
            <w:tcBorders>
              <w:left w:val="single" w:sz="8" w:space="0" w:color="auto"/>
              <w:bottom w:val="single" w:sz="4" w:space="0" w:color="auto"/>
            </w:tcBorders>
          </w:tcPr>
          <w:p w14:paraId="6443FA18" w14:textId="77777777" w:rsidR="003E5774" w:rsidRPr="00705741" w:rsidRDefault="003E5774" w:rsidP="00B77072">
            <w:pPr>
              <w:spacing w:before="60" w:after="60"/>
              <w:rPr>
                <w:rFonts w:ascii="Corbel" w:hAnsi="Corbel"/>
                <w:sz w:val="20"/>
                <w:szCs w:val="20"/>
              </w:rPr>
            </w:pPr>
            <w:r>
              <w:rPr>
                <w:rFonts w:ascii="Corbel" w:hAnsi="Corbel"/>
                <w:sz w:val="20"/>
                <w:szCs w:val="20"/>
              </w:rPr>
              <w:t>GPS – How well did the essay use English Grammar, Punctuation, and Spelling?</w:t>
            </w:r>
          </w:p>
        </w:tc>
        <w:tc>
          <w:tcPr>
            <w:tcW w:w="2115" w:type="dxa"/>
            <w:tcBorders>
              <w:bottom w:val="single" w:sz="4" w:space="0" w:color="auto"/>
            </w:tcBorders>
          </w:tcPr>
          <w:p w14:paraId="1EDE49CE" w14:textId="77777777" w:rsidR="003E5774" w:rsidRPr="00705741" w:rsidRDefault="003E5774" w:rsidP="003E5774">
            <w:pPr>
              <w:spacing w:before="60" w:after="60"/>
              <w:rPr>
                <w:rFonts w:ascii="Corbel" w:hAnsi="Corbel"/>
                <w:sz w:val="20"/>
                <w:szCs w:val="20"/>
              </w:rPr>
            </w:pPr>
            <w:r>
              <w:rPr>
                <w:rFonts w:ascii="Corbel" w:hAnsi="Corbel"/>
                <w:sz w:val="20"/>
                <w:szCs w:val="20"/>
              </w:rPr>
              <w:t>Completes 90% grammar, spelling, and punctuation requirements outlined in assignment. Sentences are complete, contain one thought, and logically link in paragraphs.</w:t>
            </w:r>
          </w:p>
        </w:tc>
        <w:tc>
          <w:tcPr>
            <w:tcW w:w="2115" w:type="dxa"/>
            <w:tcBorders>
              <w:bottom w:val="single" w:sz="4" w:space="0" w:color="auto"/>
            </w:tcBorders>
          </w:tcPr>
          <w:p w14:paraId="50C22A91" w14:textId="77777777" w:rsidR="003E5774" w:rsidRPr="00705741" w:rsidRDefault="003E5774" w:rsidP="00B77072">
            <w:pPr>
              <w:spacing w:before="60" w:after="60"/>
              <w:rPr>
                <w:rFonts w:ascii="Corbel" w:hAnsi="Corbel"/>
                <w:sz w:val="20"/>
                <w:szCs w:val="20"/>
              </w:rPr>
            </w:pPr>
            <w:r>
              <w:rPr>
                <w:rFonts w:ascii="Corbel" w:hAnsi="Corbel"/>
                <w:sz w:val="20"/>
                <w:szCs w:val="20"/>
              </w:rPr>
              <w:t>Completes 80-90% grammar, spelling, and punctuation requirements outlined in assignment. Sentences are complete, contain one thought, and logically link in paragraphs.</w:t>
            </w:r>
          </w:p>
        </w:tc>
        <w:tc>
          <w:tcPr>
            <w:tcW w:w="2115" w:type="dxa"/>
            <w:tcBorders>
              <w:bottom w:val="single" w:sz="4" w:space="0" w:color="auto"/>
            </w:tcBorders>
          </w:tcPr>
          <w:p w14:paraId="43E7E87F" w14:textId="77777777" w:rsidR="003E5774" w:rsidRPr="00705741" w:rsidRDefault="003E5774" w:rsidP="003E5774">
            <w:pPr>
              <w:spacing w:before="60" w:after="60"/>
              <w:rPr>
                <w:rFonts w:ascii="Corbel" w:hAnsi="Corbel"/>
                <w:sz w:val="20"/>
                <w:szCs w:val="20"/>
              </w:rPr>
            </w:pPr>
            <w:r>
              <w:rPr>
                <w:rFonts w:ascii="Corbel" w:hAnsi="Corbel"/>
                <w:sz w:val="20"/>
                <w:szCs w:val="20"/>
              </w:rPr>
              <w:t>Completes 70-80% grammar, spelling, and punctuation requirements outlined in assignment. Sentences are complete, contain one thought, and logically link in paragraphs.</w:t>
            </w:r>
          </w:p>
        </w:tc>
      </w:tr>
      <w:tr w:rsidR="003E5774" w:rsidRPr="00652273" w14:paraId="31CA6035" w14:textId="77777777">
        <w:trPr>
          <w:trHeight w:val="161"/>
        </w:trPr>
        <w:tc>
          <w:tcPr>
            <w:tcW w:w="2115" w:type="dxa"/>
            <w:tcBorders>
              <w:left w:val="single" w:sz="8" w:space="0" w:color="auto"/>
            </w:tcBorders>
            <w:shd w:val="clear" w:color="auto" w:fill="D9D9D9"/>
          </w:tcPr>
          <w:p w14:paraId="52BAB446" w14:textId="77777777" w:rsidR="00B64F20" w:rsidRPr="00652273" w:rsidRDefault="00B64F20" w:rsidP="00B77072">
            <w:pPr>
              <w:rPr>
                <w:rFonts w:ascii="Calibri" w:hAnsi="Calibri" w:cs="Calibri"/>
                <w:sz w:val="12"/>
                <w:szCs w:val="18"/>
              </w:rPr>
            </w:pPr>
          </w:p>
        </w:tc>
        <w:tc>
          <w:tcPr>
            <w:tcW w:w="2115" w:type="dxa"/>
            <w:shd w:val="clear" w:color="auto" w:fill="D9D9D9"/>
          </w:tcPr>
          <w:p w14:paraId="5FA2BCD7" w14:textId="77777777" w:rsidR="00B64F20" w:rsidRPr="00652273" w:rsidRDefault="00B64F20" w:rsidP="00B77072">
            <w:pPr>
              <w:rPr>
                <w:rFonts w:ascii="Calibri" w:hAnsi="Calibri" w:cs="Calibri"/>
                <w:sz w:val="12"/>
                <w:szCs w:val="18"/>
              </w:rPr>
            </w:pPr>
          </w:p>
        </w:tc>
        <w:tc>
          <w:tcPr>
            <w:tcW w:w="2115" w:type="dxa"/>
            <w:shd w:val="clear" w:color="auto" w:fill="D9D9D9"/>
          </w:tcPr>
          <w:p w14:paraId="01337507" w14:textId="77777777" w:rsidR="00B64F20" w:rsidRPr="00652273" w:rsidRDefault="00B64F20" w:rsidP="00B77072">
            <w:pPr>
              <w:rPr>
                <w:rFonts w:ascii="Calibri" w:hAnsi="Calibri" w:cs="Calibri"/>
                <w:sz w:val="12"/>
                <w:szCs w:val="18"/>
              </w:rPr>
            </w:pPr>
          </w:p>
        </w:tc>
        <w:tc>
          <w:tcPr>
            <w:tcW w:w="2115" w:type="dxa"/>
            <w:shd w:val="clear" w:color="auto" w:fill="D9D9D9"/>
          </w:tcPr>
          <w:p w14:paraId="2E1D36C1" w14:textId="77777777" w:rsidR="00B64F20" w:rsidRPr="00652273" w:rsidRDefault="00B64F20" w:rsidP="00B77072">
            <w:pPr>
              <w:rPr>
                <w:rFonts w:ascii="Calibri" w:hAnsi="Calibri" w:cs="Calibri"/>
                <w:sz w:val="12"/>
                <w:szCs w:val="18"/>
              </w:rPr>
            </w:pPr>
          </w:p>
        </w:tc>
      </w:tr>
      <w:tr w:rsidR="003E5774" w:rsidRPr="00705741" w14:paraId="0794F4AA" w14:textId="77777777">
        <w:trPr>
          <w:trHeight w:val="728"/>
        </w:trPr>
        <w:tc>
          <w:tcPr>
            <w:tcW w:w="2115" w:type="dxa"/>
            <w:tcBorders>
              <w:left w:val="single" w:sz="8" w:space="0" w:color="auto"/>
              <w:bottom w:val="single" w:sz="4" w:space="0" w:color="auto"/>
            </w:tcBorders>
          </w:tcPr>
          <w:p w14:paraId="3BD9AB48" w14:textId="77777777" w:rsidR="00B64F20" w:rsidRPr="00705741" w:rsidRDefault="003E5774" w:rsidP="003E5774">
            <w:pPr>
              <w:spacing w:before="60" w:after="60"/>
              <w:rPr>
                <w:rFonts w:ascii="Corbel" w:hAnsi="Corbel"/>
                <w:sz w:val="20"/>
                <w:szCs w:val="20"/>
              </w:rPr>
            </w:pPr>
            <w:r>
              <w:rPr>
                <w:rFonts w:ascii="Corbel" w:hAnsi="Corbel"/>
                <w:sz w:val="20"/>
                <w:szCs w:val="20"/>
              </w:rPr>
              <w:t>Style – How well did the essay follow the assigned style (MLA or APA)</w:t>
            </w:r>
            <w:r w:rsidR="00B64F20" w:rsidRPr="00E52D46">
              <w:rPr>
                <w:rFonts w:ascii="Corbel" w:hAnsi="Corbel"/>
                <w:sz w:val="20"/>
                <w:szCs w:val="20"/>
              </w:rPr>
              <w:t xml:space="preserve"> </w:t>
            </w:r>
          </w:p>
        </w:tc>
        <w:tc>
          <w:tcPr>
            <w:tcW w:w="2115" w:type="dxa"/>
            <w:tcBorders>
              <w:bottom w:val="single" w:sz="4" w:space="0" w:color="auto"/>
            </w:tcBorders>
          </w:tcPr>
          <w:p w14:paraId="288CB912" w14:textId="77777777" w:rsidR="00B64F20" w:rsidRPr="00705741" w:rsidRDefault="00B64F20" w:rsidP="003E5774">
            <w:pPr>
              <w:spacing w:before="60" w:after="60"/>
              <w:rPr>
                <w:rFonts w:ascii="Corbel" w:hAnsi="Corbel"/>
                <w:sz w:val="20"/>
                <w:szCs w:val="20"/>
              </w:rPr>
            </w:pPr>
            <w:r>
              <w:rPr>
                <w:rFonts w:ascii="Corbel" w:hAnsi="Corbel"/>
                <w:sz w:val="20"/>
                <w:szCs w:val="20"/>
              </w:rPr>
              <w:t xml:space="preserve">Shows </w:t>
            </w:r>
            <w:r w:rsidR="003E5774">
              <w:rPr>
                <w:rFonts w:ascii="Corbel" w:hAnsi="Corbel"/>
                <w:sz w:val="20"/>
                <w:szCs w:val="20"/>
              </w:rPr>
              <w:t xml:space="preserve">no more than </w:t>
            </w:r>
            <w:r>
              <w:rPr>
                <w:rFonts w:ascii="Corbel" w:hAnsi="Corbel"/>
                <w:sz w:val="20"/>
                <w:szCs w:val="20"/>
              </w:rPr>
              <w:t>20% errors in citation and formatting conventions.</w:t>
            </w:r>
          </w:p>
        </w:tc>
        <w:tc>
          <w:tcPr>
            <w:tcW w:w="2115" w:type="dxa"/>
            <w:tcBorders>
              <w:bottom w:val="single" w:sz="4" w:space="0" w:color="auto"/>
            </w:tcBorders>
          </w:tcPr>
          <w:p w14:paraId="39A4A37B" w14:textId="77777777" w:rsidR="00B64F20" w:rsidRPr="00705741" w:rsidRDefault="00B64F20" w:rsidP="003E5774">
            <w:pPr>
              <w:spacing w:before="60" w:after="60"/>
              <w:rPr>
                <w:rFonts w:ascii="Corbel" w:hAnsi="Corbel"/>
                <w:sz w:val="20"/>
                <w:szCs w:val="20"/>
              </w:rPr>
            </w:pPr>
            <w:r>
              <w:rPr>
                <w:rFonts w:ascii="Corbel" w:hAnsi="Corbel"/>
                <w:sz w:val="20"/>
                <w:szCs w:val="20"/>
              </w:rPr>
              <w:t>Shows 20-30% errors in citation and formatting conventions.</w:t>
            </w:r>
          </w:p>
        </w:tc>
        <w:tc>
          <w:tcPr>
            <w:tcW w:w="2115" w:type="dxa"/>
            <w:tcBorders>
              <w:bottom w:val="single" w:sz="4" w:space="0" w:color="auto"/>
            </w:tcBorders>
          </w:tcPr>
          <w:p w14:paraId="7C208B82" w14:textId="77777777" w:rsidR="00B64F20" w:rsidRPr="00705741" w:rsidRDefault="00B64F20" w:rsidP="003E5774">
            <w:pPr>
              <w:spacing w:before="60" w:after="60"/>
              <w:rPr>
                <w:rFonts w:ascii="Corbel" w:hAnsi="Corbel"/>
                <w:sz w:val="20"/>
                <w:szCs w:val="20"/>
              </w:rPr>
            </w:pPr>
            <w:r>
              <w:rPr>
                <w:rFonts w:ascii="Corbel" w:hAnsi="Corbel"/>
                <w:sz w:val="20"/>
                <w:szCs w:val="20"/>
              </w:rPr>
              <w:t>Shows no more than 50% errors in citation and formatting conventions.</w:t>
            </w:r>
          </w:p>
        </w:tc>
      </w:tr>
    </w:tbl>
    <w:p w14:paraId="787AC9BD" w14:textId="77777777" w:rsidR="00743184" w:rsidRDefault="00743184" w:rsidP="00743184">
      <w:pPr>
        <w:jc w:val="both"/>
        <w:rPr>
          <w:b/>
          <w:sz w:val="22"/>
          <w:szCs w:val="22"/>
        </w:rPr>
      </w:pPr>
    </w:p>
    <w:p w14:paraId="199A4967" w14:textId="77777777" w:rsidR="005D4E5E" w:rsidRDefault="00930976" w:rsidP="005121F3">
      <w:pPr>
        <w:spacing w:after="200" w:line="276" w:lineRule="auto"/>
        <w:rPr>
          <w:sz w:val="22"/>
          <w:szCs w:val="22"/>
        </w:rPr>
      </w:pPr>
      <w:r>
        <w:rPr>
          <w:b/>
          <w:sz w:val="22"/>
          <w:szCs w:val="22"/>
        </w:rPr>
        <w:br w:type="page"/>
      </w:r>
      <w:r w:rsidR="00743184" w:rsidRPr="00743184">
        <w:rPr>
          <w:b/>
          <w:sz w:val="22"/>
          <w:szCs w:val="22"/>
        </w:rPr>
        <w:lastRenderedPageBreak/>
        <w:t>Final Grade</w:t>
      </w:r>
      <w:r w:rsidR="00743184">
        <w:rPr>
          <w:sz w:val="22"/>
          <w:szCs w:val="22"/>
        </w:rPr>
        <w:t xml:space="preserve"> will be calculated and assigned a letter grade as follows</w:t>
      </w:r>
    </w:p>
    <w:p w14:paraId="4EFEC411" w14:textId="77777777" w:rsidR="003F6843" w:rsidRPr="00DB5D76" w:rsidRDefault="00552C04" w:rsidP="005D4E5E">
      <w:pPr>
        <w:numPr>
          <w:ilvl w:val="0"/>
          <w:numId w:val="18"/>
        </w:numPr>
        <w:jc w:val="both"/>
        <w:rPr>
          <w:sz w:val="22"/>
          <w:szCs w:val="22"/>
        </w:rPr>
      </w:pPr>
      <w:r>
        <w:rPr>
          <w:b/>
          <w:sz w:val="22"/>
          <w:szCs w:val="22"/>
        </w:rPr>
        <w:t xml:space="preserve">Daily </w:t>
      </w:r>
      <w:r w:rsidR="00387851" w:rsidRPr="00DB5D76">
        <w:rPr>
          <w:b/>
          <w:sz w:val="22"/>
          <w:szCs w:val="22"/>
        </w:rPr>
        <w:t>Participation</w:t>
      </w:r>
      <w:r w:rsidR="00132EA6">
        <w:rPr>
          <w:b/>
          <w:sz w:val="22"/>
          <w:szCs w:val="22"/>
        </w:rPr>
        <w:t xml:space="preserve"> (attendance, daily writing, and class discussion)</w:t>
      </w:r>
      <w:r w:rsidR="005121F3">
        <w:rPr>
          <w:b/>
          <w:sz w:val="22"/>
          <w:szCs w:val="22"/>
        </w:rPr>
        <w:t>,</w:t>
      </w:r>
      <w:r w:rsidR="00387851" w:rsidRPr="00DB5D76">
        <w:rPr>
          <w:b/>
          <w:sz w:val="22"/>
          <w:szCs w:val="22"/>
        </w:rPr>
        <w:t xml:space="preserve"> </w:t>
      </w:r>
      <w:r w:rsidR="005121F3">
        <w:rPr>
          <w:b/>
          <w:sz w:val="22"/>
          <w:szCs w:val="22"/>
        </w:rPr>
        <w:t>editing practice, and annotations</w:t>
      </w:r>
      <w:r>
        <w:rPr>
          <w:b/>
          <w:sz w:val="22"/>
          <w:szCs w:val="22"/>
        </w:rPr>
        <w:t xml:space="preserve"> </w:t>
      </w:r>
      <w:r w:rsidR="003F6843" w:rsidRPr="00DB5D76">
        <w:rPr>
          <w:sz w:val="22"/>
          <w:szCs w:val="22"/>
        </w:rPr>
        <w:t xml:space="preserve">will comprise </w:t>
      </w:r>
      <w:r w:rsidR="003F6843" w:rsidRPr="00DB5D76">
        <w:rPr>
          <w:b/>
          <w:sz w:val="22"/>
          <w:szCs w:val="22"/>
        </w:rPr>
        <w:t>25</w:t>
      </w:r>
      <w:r w:rsidR="00387851" w:rsidRPr="00DB5D76">
        <w:rPr>
          <w:b/>
          <w:sz w:val="22"/>
          <w:szCs w:val="22"/>
        </w:rPr>
        <w:t>%</w:t>
      </w:r>
      <w:r w:rsidR="003F6843" w:rsidRPr="00DB5D76">
        <w:rPr>
          <w:sz w:val="22"/>
          <w:szCs w:val="22"/>
        </w:rPr>
        <w:t xml:space="preserve"> of your overall grade.</w:t>
      </w:r>
    </w:p>
    <w:p w14:paraId="1EB49D3D" w14:textId="77777777" w:rsidR="003F6843" w:rsidRPr="00DB5D76" w:rsidRDefault="003F6843" w:rsidP="005D4E5E">
      <w:pPr>
        <w:numPr>
          <w:ilvl w:val="0"/>
          <w:numId w:val="18"/>
        </w:numPr>
        <w:jc w:val="both"/>
        <w:rPr>
          <w:sz w:val="22"/>
          <w:szCs w:val="22"/>
        </w:rPr>
      </w:pPr>
      <w:r w:rsidRPr="00DB5D76">
        <w:rPr>
          <w:b/>
          <w:sz w:val="22"/>
          <w:szCs w:val="22"/>
        </w:rPr>
        <w:t xml:space="preserve">Weekly </w:t>
      </w:r>
      <w:r w:rsidR="005D4E5E">
        <w:rPr>
          <w:b/>
          <w:sz w:val="22"/>
          <w:szCs w:val="22"/>
        </w:rPr>
        <w:t>Essays</w:t>
      </w:r>
      <w:r w:rsidRPr="00DB5D76">
        <w:rPr>
          <w:sz w:val="22"/>
          <w:szCs w:val="22"/>
        </w:rPr>
        <w:t xml:space="preserve"> </w:t>
      </w:r>
      <w:r w:rsidR="00743184">
        <w:rPr>
          <w:sz w:val="22"/>
          <w:szCs w:val="22"/>
        </w:rPr>
        <w:t xml:space="preserve">(average percentage) </w:t>
      </w:r>
      <w:r w:rsidRPr="00DB5D76">
        <w:rPr>
          <w:sz w:val="22"/>
          <w:szCs w:val="22"/>
        </w:rPr>
        <w:t xml:space="preserve">will comprise </w:t>
      </w:r>
      <w:r w:rsidRPr="00DB5D76">
        <w:rPr>
          <w:b/>
          <w:sz w:val="22"/>
          <w:szCs w:val="22"/>
        </w:rPr>
        <w:t>50</w:t>
      </w:r>
      <w:r w:rsidR="00387851" w:rsidRPr="00DB5D76">
        <w:rPr>
          <w:b/>
          <w:sz w:val="22"/>
          <w:szCs w:val="22"/>
        </w:rPr>
        <w:t>%</w:t>
      </w:r>
      <w:r w:rsidRPr="00DB5D76">
        <w:rPr>
          <w:sz w:val="22"/>
          <w:szCs w:val="22"/>
        </w:rPr>
        <w:t>of your overall grade.</w:t>
      </w:r>
    </w:p>
    <w:p w14:paraId="1200F791" w14:textId="77777777" w:rsidR="003F6843" w:rsidRPr="00DB5D76" w:rsidRDefault="003F6843" w:rsidP="005D4E5E">
      <w:pPr>
        <w:numPr>
          <w:ilvl w:val="0"/>
          <w:numId w:val="18"/>
        </w:numPr>
        <w:jc w:val="both"/>
        <w:rPr>
          <w:sz w:val="22"/>
          <w:szCs w:val="22"/>
        </w:rPr>
      </w:pPr>
      <w:r w:rsidRPr="00DB5D76">
        <w:rPr>
          <w:b/>
          <w:sz w:val="22"/>
          <w:szCs w:val="22"/>
        </w:rPr>
        <w:t xml:space="preserve">The </w:t>
      </w:r>
      <w:r w:rsidR="00743184">
        <w:rPr>
          <w:b/>
          <w:sz w:val="22"/>
          <w:szCs w:val="22"/>
        </w:rPr>
        <w:t>Final Social Discourse Essay</w:t>
      </w:r>
      <w:r w:rsidRPr="00DB5D76">
        <w:rPr>
          <w:sz w:val="22"/>
          <w:szCs w:val="22"/>
        </w:rPr>
        <w:t xml:space="preserve"> will comprise </w:t>
      </w:r>
      <w:r w:rsidRPr="00DB5D76">
        <w:rPr>
          <w:b/>
          <w:sz w:val="22"/>
          <w:szCs w:val="22"/>
        </w:rPr>
        <w:t>25</w:t>
      </w:r>
      <w:r w:rsidR="00387851" w:rsidRPr="00DB5D76">
        <w:rPr>
          <w:b/>
          <w:sz w:val="22"/>
          <w:szCs w:val="22"/>
        </w:rPr>
        <w:t>%</w:t>
      </w:r>
      <w:r w:rsidRPr="00DB5D76">
        <w:rPr>
          <w:sz w:val="22"/>
          <w:szCs w:val="22"/>
        </w:rPr>
        <w:t>of your overall grade.</w:t>
      </w:r>
    </w:p>
    <w:p w14:paraId="4A263750" w14:textId="77777777" w:rsidR="00743184" w:rsidRDefault="00743184" w:rsidP="003F6843">
      <w:pPr>
        <w:jc w:val="both"/>
        <w:rPr>
          <w:sz w:val="22"/>
          <w:szCs w:val="22"/>
        </w:rPr>
      </w:pPr>
    </w:p>
    <w:p w14:paraId="3724D666" w14:textId="77777777" w:rsidR="003F6843" w:rsidRPr="00DB5D76" w:rsidRDefault="00387851" w:rsidP="00B30D3C">
      <w:pPr>
        <w:ind w:left="360"/>
        <w:jc w:val="both"/>
        <w:rPr>
          <w:b/>
          <w:sz w:val="22"/>
          <w:szCs w:val="22"/>
        </w:rPr>
      </w:pPr>
      <w:r w:rsidRPr="00DB5D76">
        <w:rPr>
          <w:b/>
          <w:sz w:val="22"/>
          <w:szCs w:val="22"/>
        </w:rPr>
        <w:t>F</w:t>
      </w:r>
      <w:r w:rsidR="003F6843" w:rsidRPr="00DB5D76">
        <w:rPr>
          <w:b/>
          <w:sz w:val="22"/>
          <w:szCs w:val="22"/>
        </w:rPr>
        <w:t xml:space="preserve"> ------- </w:t>
      </w:r>
      <w:r w:rsidRPr="00DB5D76">
        <w:rPr>
          <w:b/>
          <w:sz w:val="22"/>
          <w:szCs w:val="22"/>
        </w:rPr>
        <w:t xml:space="preserve">Participation and writing assignments missing/incomplete. </w:t>
      </w:r>
    </w:p>
    <w:p w14:paraId="1B41D4D5" w14:textId="77777777" w:rsidR="003F6843" w:rsidRPr="00DB5D76" w:rsidRDefault="00387851" w:rsidP="00B30D3C">
      <w:pPr>
        <w:ind w:left="360"/>
        <w:jc w:val="both"/>
        <w:rPr>
          <w:b/>
          <w:sz w:val="22"/>
          <w:szCs w:val="22"/>
        </w:rPr>
      </w:pPr>
      <w:r w:rsidRPr="00DB5D76">
        <w:rPr>
          <w:b/>
          <w:sz w:val="22"/>
          <w:szCs w:val="22"/>
        </w:rPr>
        <w:t xml:space="preserve">D ------- Participation and writing assignments poorly/inconsistently </w:t>
      </w:r>
      <w:r w:rsidR="00132EA6">
        <w:rPr>
          <w:b/>
          <w:sz w:val="22"/>
          <w:szCs w:val="22"/>
        </w:rPr>
        <w:t>completed</w:t>
      </w:r>
      <w:r w:rsidRPr="00DB5D76">
        <w:rPr>
          <w:b/>
          <w:sz w:val="22"/>
          <w:szCs w:val="22"/>
        </w:rPr>
        <w:t>.</w:t>
      </w:r>
    </w:p>
    <w:p w14:paraId="478EB7AF" w14:textId="77777777" w:rsidR="003F6843" w:rsidRPr="00DB5D76" w:rsidRDefault="003F6843" w:rsidP="00B30D3C">
      <w:pPr>
        <w:ind w:left="1080" w:hanging="720"/>
        <w:jc w:val="both"/>
        <w:rPr>
          <w:b/>
          <w:sz w:val="22"/>
          <w:szCs w:val="22"/>
        </w:rPr>
      </w:pPr>
      <w:r w:rsidRPr="00DB5D76">
        <w:rPr>
          <w:b/>
          <w:sz w:val="22"/>
          <w:szCs w:val="22"/>
        </w:rPr>
        <w:t xml:space="preserve">C ------- </w:t>
      </w:r>
      <w:r w:rsidR="00132EA6">
        <w:rPr>
          <w:b/>
          <w:sz w:val="22"/>
          <w:szCs w:val="22"/>
        </w:rPr>
        <w:t>At least 70% of Daily P</w:t>
      </w:r>
      <w:r w:rsidR="005121F3">
        <w:rPr>
          <w:b/>
          <w:sz w:val="22"/>
          <w:szCs w:val="22"/>
        </w:rPr>
        <w:t>articipation</w:t>
      </w:r>
      <w:r w:rsidR="00132EA6">
        <w:rPr>
          <w:b/>
          <w:sz w:val="22"/>
          <w:szCs w:val="22"/>
        </w:rPr>
        <w:t xml:space="preserve"> AND</w:t>
      </w:r>
      <w:r w:rsidR="005121F3">
        <w:rPr>
          <w:b/>
          <w:sz w:val="22"/>
          <w:szCs w:val="22"/>
        </w:rPr>
        <w:t xml:space="preserve"> </w:t>
      </w:r>
      <w:r w:rsidR="00132EA6">
        <w:rPr>
          <w:b/>
          <w:sz w:val="22"/>
          <w:szCs w:val="22"/>
          <w:highlight w:val="yellow"/>
        </w:rPr>
        <w:t>all weekly essays</w:t>
      </w:r>
      <w:r w:rsidR="00387851" w:rsidRPr="00FB0467">
        <w:rPr>
          <w:b/>
          <w:sz w:val="22"/>
          <w:szCs w:val="22"/>
          <w:highlight w:val="yellow"/>
        </w:rPr>
        <w:t xml:space="preserve"> </w:t>
      </w:r>
      <w:r w:rsidR="00132EA6">
        <w:rPr>
          <w:b/>
          <w:sz w:val="22"/>
          <w:szCs w:val="22"/>
          <w:highlight w:val="yellow"/>
        </w:rPr>
        <w:t xml:space="preserve">and final essay </w:t>
      </w:r>
      <w:r w:rsidR="00387851" w:rsidRPr="00FB0467">
        <w:rPr>
          <w:b/>
          <w:sz w:val="22"/>
          <w:szCs w:val="22"/>
          <w:highlight w:val="yellow"/>
        </w:rPr>
        <w:t xml:space="preserve">completed </w:t>
      </w:r>
      <w:r w:rsidR="00132EA6">
        <w:rPr>
          <w:b/>
          <w:sz w:val="22"/>
          <w:szCs w:val="22"/>
          <w:highlight w:val="yellow"/>
        </w:rPr>
        <w:t>with grade of 70% or better</w:t>
      </w:r>
      <w:r w:rsidR="00132EA6">
        <w:rPr>
          <w:b/>
          <w:sz w:val="22"/>
          <w:szCs w:val="22"/>
        </w:rPr>
        <w:t>.</w:t>
      </w:r>
    </w:p>
    <w:p w14:paraId="49299947" w14:textId="77777777" w:rsidR="00425E74" w:rsidRPr="00DB5D76" w:rsidRDefault="00425E74" w:rsidP="00B30D3C">
      <w:pPr>
        <w:ind w:left="1080" w:hanging="720"/>
        <w:jc w:val="both"/>
        <w:rPr>
          <w:b/>
          <w:sz w:val="22"/>
          <w:szCs w:val="22"/>
        </w:rPr>
      </w:pPr>
      <w:r w:rsidRPr="00DB5D76">
        <w:rPr>
          <w:b/>
          <w:sz w:val="22"/>
          <w:szCs w:val="22"/>
        </w:rPr>
        <w:t xml:space="preserve">B ------- </w:t>
      </w:r>
      <w:r w:rsidR="00132EA6">
        <w:rPr>
          <w:b/>
          <w:sz w:val="22"/>
          <w:szCs w:val="22"/>
        </w:rPr>
        <w:t xml:space="preserve">At least 80% of Daily Participation AND </w:t>
      </w:r>
      <w:r w:rsidR="00132EA6">
        <w:rPr>
          <w:b/>
          <w:sz w:val="22"/>
          <w:szCs w:val="22"/>
          <w:highlight w:val="yellow"/>
        </w:rPr>
        <w:t>a</w:t>
      </w:r>
      <w:r w:rsidRPr="00FB0467">
        <w:rPr>
          <w:b/>
          <w:sz w:val="22"/>
          <w:szCs w:val="22"/>
          <w:highlight w:val="yellow"/>
        </w:rPr>
        <w:t xml:space="preserve">ll </w:t>
      </w:r>
      <w:r w:rsidR="00132EA6">
        <w:rPr>
          <w:b/>
          <w:sz w:val="22"/>
          <w:szCs w:val="22"/>
          <w:highlight w:val="yellow"/>
        </w:rPr>
        <w:t>weekly essays and final essay completed with grade of 80% or better.</w:t>
      </w:r>
      <w:r w:rsidRPr="00DB5D76">
        <w:rPr>
          <w:b/>
          <w:sz w:val="22"/>
          <w:szCs w:val="22"/>
        </w:rPr>
        <w:t xml:space="preserve"> </w:t>
      </w:r>
    </w:p>
    <w:p w14:paraId="5BEA176D" w14:textId="77777777" w:rsidR="000C19D1" w:rsidRPr="00DB5D76" w:rsidRDefault="000C19D1" w:rsidP="00B30D3C">
      <w:pPr>
        <w:ind w:left="1080" w:hanging="720"/>
        <w:jc w:val="both"/>
        <w:rPr>
          <w:b/>
          <w:sz w:val="22"/>
          <w:szCs w:val="22"/>
        </w:rPr>
      </w:pPr>
      <w:r w:rsidRPr="00DB5D76">
        <w:rPr>
          <w:b/>
          <w:sz w:val="22"/>
          <w:szCs w:val="22"/>
        </w:rPr>
        <w:t>A</w:t>
      </w:r>
      <w:r w:rsidR="00B30D3C">
        <w:rPr>
          <w:b/>
          <w:sz w:val="22"/>
          <w:szCs w:val="22"/>
        </w:rPr>
        <w:t xml:space="preserve"> -------</w:t>
      </w:r>
      <w:r w:rsidR="00132EA6">
        <w:rPr>
          <w:b/>
          <w:sz w:val="22"/>
          <w:szCs w:val="22"/>
        </w:rPr>
        <w:t xml:space="preserve"> At least 90% of Daily Participation AND</w:t>
      </w:r>
      <w:r w:rsidR="003F6843" w:rsidRPr="00DB5D76">
        <w:rPr>
          <w:b/>
          <w:sz w:val="22"/>
          <w:szCs w:val="22"/>
        </w:rPr>
        <w:t xml:space="preserve"> </w:t>
      </w:r>
      <w:r w:rsidR="00132EA6">
        <w:rPr>
          <w:b/>
          <w:sz w:val="22"/>
          <w:szCs w:val="22"/>
          <w:highlight w:val="yellow"/>
        </w:rPr>
        <w:t>a</w:t>
      </w:r>
      <w:r w:rsidRPr="00FB0467">
        <w:rPr>
          <w:b/>
          <w:sz w:val="22"/>
          <w:szCs w:val="22"/>
          <w:highlight w:val="yellow"/>
        </w:rPr>
        <w:t xml:space="preserve">ll </w:t>
      </w:r>
      <w:r w:rsidR="00132EA6">
        <w:rPr>
          <w:b/>
          <w:sz w:val="22"/>
          <w:szCs w:val="22"/>
          <w:highlight w:val="yellow"/>
        </w:rPr>
        <w:t xml:space="preserve">weekly essays and final essay competed with a grade of 90% or better. </w:t>
      </w:r>
    </w:p>
    <w:p w14:paraId="3E919A3F" w14:textId="77777777" w:rsidR="003F6843" w:rsidRPr="00DB5D76" w:rsidRDefault="003F6843" w:rsidP="003F6843">
      <w:pPr>
        <w:jc w:val="both"/>
        <w:rPr>
          <w:b/>
          <w:sz w:val="22"/>
          <w:szCs w:val="22"/>
        </w:rPr>
      </w:pPr>
    </w:p>
    <w:p w14:paraId="72D74112" w14:textId="77777777" w:rsidR="003F6843" w:rsidRPr="00DB5D76" w:rsidRDefault="003F6843" w:rsidP="00094A1E">
      <w:pPr>
        <w:jc w:val="both"/>
        <w:rPr>
          <w:color w:val="000000"/>
          <w:sz w:val="22"/>
          <w:szCs w:val="22"/>
        </w:rPr>
      </w:pPr>
      <w:r w:rsidRPr="00DB5D76">
        <w:rPr>
          <w:b/>
          <w:color w:val="000000"/>
          <w:sz w:val="22"/>
          <w:szCs w:val="22"/>
        </w:rPr>
        <w:t xml:space="preserve">ACADEMIC ACCOMODATION: </w:t>
      </w:r>
      <w:r w:rsidRPr="00DB5D76">
        <w:rPr>
          <w:sz w:val="22"/>
          <w:szCs w:val="22"/>
        </w:rPr>
        <w:t xml:space="preserve">An academic accommodation is an alteration in the usual way in which students perform academic tasks. Parts of a task may be changed through an accommodation </w:t>
      </w:r>
      <w:r w:rsidRPr="00DB5D76">
        <w:rPr>
          <w:b/>
          <w:bCs/>
          <w:sz w:val="22"/>
          <w:szCs w:val="22"/>
        </w:rPr>
        <w:t>if the changes do not remove an essential course or program requirement.</w:t>
      </w:r>
      <w:r w:rsidRPr="00DB5D76">
        <w:rPr>
          <w:sz w:val="22"/>
          <w:szCs w:val="22"/>
        </w:rPr>
        <w:t xml:space="preserve"> </w:t>
      </w:r>
      <w:r w:rsidRPr="00DB5D76">
        <w:rPr>
          <w:color w:val="000000"/>
          <w:sz w:val="22"/>
          <w:szCs w:val="22"/>
        </w:rPr>
        <w:t>Please speak to your instructor and/or advisor.</w:t>
      </w:r>
    </w:p>
    <w:p w14:paraId="46E835BE" w14:textId="77777777" w:rsidR="003F6843" w:rsidRPr="00DB5D76" w:rsidRDefault="003F6843" w:rsidP="003F6843">
      <w:pPr>
        <w:rPr>
          <w:color w:val="000000"/>
          <w:sz w:val="22"/>
          <w:szCs w:val="22"/>
        </w:rPr>
      </w:pPr>
    </w:p>
    <w:p w14:paraId="55628A92" w14:textId="77777777" w:rsidR="003F6843" w:rsidRPr="00DB5D76" w:rsidRDefault="00BE3982" w:rsidP="003F6843">
      <w:pPr>
        <w:rPr>
          <w:b/>
          <w:sz w:val="22"/>
          <w:szCs w:val="22"/>
        </w:rPr>
      </w:pPr>
      <w:r w:rsidRPr="00DB5D76">
        <w:rPr>
          <w:b/>
          <w:sz w:val="22"/>
          <w:szCs w:val="22"/>
        </w:rPr>
        <w:t>COURSE POLICIES</w:t>
      </w:r>
      <w:r w:rsidR="003F6843" w:rsidRPr="00DB5D76">
        <w:rPr>
          <w:b/>
          <w:sz w:val="22"/>
          <w:szCs w:val="22"/>
        </w:rPr>
        <w:t>:</w:t>
      </w:r>
    </w:p>
    <w:p w14:paraId="406AE6FE" w14:textId="77777777" w:rsidR="003F6843" w:rsidRPr="00DB5D76" w:rsidRDefault="00132EA6" w:rsidP="003F6843">
      <w:pPr>
        <w:numPr>
          <w:ilvl w:val="0"/>
          <w:numId w:val="10"/>
        </w:numPr>
        <w:rPr>
          <w:sz w:val="22"/>
          <w:szCs w:val="22"/>
        </w:rPr>
      </w:pPr>
      <w:r>
        <w:rPr>
          <w:b/>
          <w:sz w:val="22"/>
          <w:szCs w:val="22"/>
        </w:rPr>
        <w:t xml:space="preserve">Courtesy: </w:t>
      </w:r>
      <w:r w:rsidR="003F6843" w:rsidRPr="00DB5D76">
        <w:rPr>
          <w:sz w:val="22"/>
          <w:szCs w:val="22"/>
        </w:rPr>
        <w:t>Students are expected to conduct themselves in accordance with all NWIC policies regarding student conduct.</w:t>
      </w:r>
      <w:r>
        <w:rPr>
          <w:sz w:val="22"/>
          <w:szCs w:val="22"/>
        </w:rPr>
        <w:t xml:space="preserve"> This classroom will follow a protocol of respect especially during lively debates on subject matter. </w:t>
      </w:r>
    </w:p>
    <w:p w14:paraId="602C83F3" w14:textId="77777777" w:rsidR="00132EA6" w:rsidRDefault="00743184" w:rsidP="00132EA6">
      <w:pPr>
        <w:numPr>
          <w:ilvl w:val="0"/>
          <w:numId w:val="10"/>
        </w:numPr>
        <w:rPr>
          <w:sz w:val="22"/>
          <w:szCs w:val="22"/>
        </w:rPr>
      </w:pPr>
      <w:r w:rsidRPr="00731B9F">
        <w:rPr>
          <w:b/>
          <w:sz w:val="22"/>
          <w:szCs w:val="22"/>
        </w:rPr>
        <w:t xml:space="preserve">Keep your instructor informed of any circumstance that may prevent you from attending class or </w:t>
      </w:r>
      <w:r w:rsidRPr="00132EA6">
        <w:rPr>
          <w:sz w:val="22"/>
          <w:szCs w:val="22"/>
        </w:rPr>
        <w:t>completing assignments in a timely manner.</w:t>
      </w:r>
      <w:r>
        <w:rPr>
          <w:sz w:val="22"/>
          <w:szCs w:val="22"/>
        </w:rPr>
        <w:t xml:space="preserve"> </w:t>
      </w:r>
      <w:r w:rsidRPr="00DB5D76">
        <w:rPr>
          <w:sz w:val="22"/>
          <w:szCs w:val="22"/>
        </w:rPr>
        <w:t>An absence will only be considered an excused absence when proper documentation is provided to the instructor</w:t>
      </w:r>
      <w:r>
        <w:rPr>
          <w:sz w:val="22"/>
          <w:szCs w:val="22"/>
        </w:rPr>
        <w:t>, i</w:t>
      </w:r>
      <w:r w:rsidRPr="00DB5D76">
        <w:rPr>
          <w:sz w:val="22"/>
          <w:szCs w:val="22"/>
        </w:rPr>
        <w:t xml:space="preserve">.e. </w:t>
      </w:r>
      <w:r>
        <w:rPr>
          <w:sz w:val="22"/>
          <w:szCs w:val="22"/>
        </w:rPr>
        <w:t>a</w:t>
      </w:r>
      <w:r w:rsidRPr="00DB5D76">
        <w:rPr>
          <w:sz w:val="22"/>
          <w:szCs w:val="22"/>
        </w:rPr>
        <w:t xml:space="preserve"> doctor</w:t>
      </w:r>
      <w:r>
        <w:rPr>
          <w:sz w:val="22"/>
          <w:szCs w:val="22"/>
        </w:rPr>
        <w:t>’</w:t>
      </w:r>
      <w:r w:rsidRPr="00DB5D76">
        <w:rPr>
          <w:sz w:val="22"/>
          <w:szCs w:val="22"/>
        </w:rPr>
        <w:t>s note excusing you from having missed class. Do not let missing class become a habit</w:t>
      </w:r>
      <w:r w:rsidRPr="00132EA6">
        <w:rPr>
          <w:sz w:val="22"/>
          <w:szCs w:val="22"/>
        </w:rPr>
        <w:t>. It is much easier to stay caught up with your assignments than it is to get caught up with your assignments.</w:t>
      </w:r>
      <w:r w:rsidRPr="00743184">
        <w:rPr>
          <w:sz w:val="22"/>
          <w:szCs w:val="22"/>
        </w:rPr>
        <w:t xml:space="preserve"> </w:t>
      </w:r>
    </w:p>
    <w:p w14:paraId="26CEEDC6" w14:textId="77777777" w:rsidR="00743184" w:rsidRPr="00DB5D76" w:rsidRDefault="00743184" w:rsidP="00743184">
      <w:pPr>
        <w:numPr>
          <w:ilvl w:val="0"/>
          <w:numId w:val="10"/>
        </w:numPr>
        <w:rPr>
          <w:sz w:val="22"/>
          <w:szCs w:val="22"/>
        </w:rPr>
      </w:pPr>
      <w:r w:rsidRPr="00DB5D76">
        <w:rPr>
          <w:b/>
          <w:sz w:val="22"/>
          <w:szCs w:val="22"/>
        </w:rPr>
        <w:t>Maximum attendance is critical.</w:t>
      </w:r>
      <w:r w:rsidRPr="00DB5D76">
        <w:rPr>
          <w:sz w:val="22"/>
          <w:szCs w:val="22"/>
        </w:rPr>
        <w:t xml:space="preserve"> </w:t>
      </w:r>
      <w:r w:rsidRPr="0009549C">
        <w:rPr>
          <w:sz w:val="22"/>
          <w:szCs w:val="22"/>
          <w:u w:val="single"/>
        </w:rPr>
        <w:t xml:space="preserve">Students who </w:t>
      </w:r>
      <w:r>
        <w:rPr>
          <w:sz w:val="22"/>
          <w:szCs w:val="22"/>
          <w:u w:val="single"/>
        </w:rPr>
        <w:t>have more than 5 unexcused absences</w:t>
      </w:r>
      <w:r w:rsidRPr="0009549C">
        <w:rPr>
          <w:sz w:val="22"/>
          <w:szCs w:val="22"/>
          <w:u w:val="single"/>
        </w:rPr>
        <w:t xml:space="preserve"> will not pass</w:t>
      </w:r>
      <w:r>
        <w:rPr>
          <w:sz w:val="22"/>
          <w:szCs w:val="22"/>
          <w:u w:val="single"/>
        </w:rPr>
        <w:t xml:space="preserve"> the</w:t>
      </w:r>
      <w:r w:rsidRPr="0009549C">
        <w:rPr>
          <w:sz w:val="22"/>
          <w:szCs w:val="22"/>
          <w:u w:val="single"/>
        </w:rPr>
        <w:t xml:space="preserve"> course automatically</w:t>
      </w:r>
      <w:r w:rsidRPr="00743184">
        <w:rPr>
          <w:sz w:val="22"/>
          <w:szCs w:val="22"/>
        </w:rPr>
        <w:t xml:space="preserve">. </w:t>
      </w:r>
      <w:r w:rsidRPr="00DB5D76">
        <w:rPr>
          <w:sz w:val="22"/>
          <w:szCs w:val="22"/>
        </w:rPr>
        <w:t xml:space="preserve">There will be a wealth of material and information presented and / or discussed in class. In order to ensure your success and subsequently the success of </w:t>
      </w:r>
      <w:r w:rsidR="00750BE9">
        <w:rPr>
          <w:sz w:val="22"/>
          <w:szCs w:val="22"/>
        </w:rPr>
        <w:t>your fellow students in English</w:t>
      </w:r>
      <w:r w:rsidRPr="00DB5D76">
        <w:rPr>
          <w:sz w:val="22"/>
          <w:szCs w:val="22"/>
        </w:rPr>
        <w:t xml:space="preserve"> 101, it is of the utmost importance that you attend every class session and be continually aware of the fact that attendance comprises a large portion of your final, overall grade.</w:t>
      </w:r>
      <w:r>
        <w:rPr>
          <w:sz w:val="22"/>
          <w:szCs w:val="22"/>
        </w:rPr>
        <w:t xml:space="preserve"> </w:t>
      </w:r>
    </w:p>
    <w:p w14:paraId="6B849F5E" w14:textId="77777777" w:rsidR="003F6843" w:rsidRPr="00DB5D76" w:rsidRDefault="003F6843" w:rsidP="003F6843">
      <w:pPr>
        <w:numPr>
          <w:ilvl w:val="0"/>
          <w:numId w:val="10"/>
        </w:numPr>
        <w:rPr>
          <w:b/>
          <w:sz w:val="22"/>
          <w:szCs w:val="22"/>
        </w:rPr>
      </w:pPr>
      <w:r w:rsidRPr="00DB5D76">
        <w:rPr>
          <w:sz w:val="22"/>
          <w:szCs w:val="22"/>
        </w:rPr>
        <w:t xml:space="preserve">Out of respect for your fellow students and your instructor, be on time for every scheduled class meeting. When you show up late for class it disrupts your fellow students and your instructor. Don’t let being late for class </w:t>
      </w:r>
      <w:r w:rsidR="00750BE9">
        <w:rPr>
          <w:sz w:val="22"/>
          <w:szCs w:val="22"/>
        </w:rPr>
        <w:t xml:space="preserve">to </w:t>
      </w:r>
      <w:r w:rsidRPr="00DB5D76">
        <w:rPr>
          <w:sz w:val="22"/>
          <w:szCs w:val="22"/>
        </w:rPr>
        <w:t xml:space="preserve">become a habit. </w:t>
      </w:r>
      <w:r w:rsidRPr="00DB5D76">
        <w:rPr>
          <w:b/>
          <w:sz w:val="22"/>
          <w:szCs w:val="22"/>
        </w:rPr>
        <w:t>BE ON TIME!</w:t>
      </w:r>
    </w:p>
    <w:p w14:paraId="59E2BC34" w14:textId="77777777" w:rsidR="00743184" w:rsidRPr="00DB5D76" w:rsidRDefault="00743184" w:rsidP="00743184">
      <w:pPr>
        <w:numPr>
          <w:ilvl w:val="0"/>
          <w:numId w:val="10"/>
        </w:numPr>
        <w:rPr>
          <w:sz w:val="22"/>
          <w:szCs w:val="22"/>
        </w:rPr>
      </w:pPr>
      <w:r w:rsidRPr="00DB5D76">
        <w:rPr>
          <w:sz w:val="22"/>
          <w:szCs w:val="22"/>
        </w:rPr>
        <w:t>Students are prohibited from using cell-phones in any manner, while class is in session</w:t>
      </w:r>
      <w:r w:rsidR="006F615D">
        <w:rPr>
          <w:sz w:val="22"/>
          <w:szCs w:val="22"/>
        </w:rPr>
        <w:t>, including texting</w:t>
      </w:r>
      <w:r w:rsidRPr="00DB5D76">
        <w:rPr>
          <w:sz w:val="22"/>
          <w:szCs w:val="22"/>
        </w:rPr>
        <w:t xml:space="preserve">. </w:t>
      </w:r>
      <w:r w:rsidR="006F615D">
        <w:rPr>
          <w:sz w:val="22"/>
          <w:szCs w:val="22"/>
        </w:rPr>
        <w:t xml:space="preserve">If you have a family emergency that needs monitoring, please inform the instructor at the </w:t>
      </w:r>
      <w:r w:rsidR="006F615D" w:rsidRPr="006F615D">
        <w:rPr>
          <w:sz w:val="22"/>
          <w:szCs w:val="22"/>
          <w:u w:val="single"/>
        </w:rPr>
        <w:t>beginning</w:t>
      </w:r>
      <w:r w:rsidR="006F615D">
        <w:rPr>
          <w:sz w:val="22"/>
          <w:szCs w:val="22"/>
        </w:rPr>
        <w:t xml:space="preserve"> of class. </w:t>
      </w:r>
    </w:p>
    <w:p w14:paraId="6A5AF5D3" w14:textId="77777777" w:rsidR="00BE3982" w:rsidRPr="00DB5D76" w:rsidRDefault="00743184" w:rsidP="00BE3982">
      <w:pPr>
        <w:numPr>
          <w:ilvl w:val="0"/>
          <w:numId w:val="14"/>
        </w:numPr>
        <w:rPr>
          <w:sz w:val="22"/>
          <w:szCs w:val="22"/>
        </w:rPr>
      </w:pPr>
      <w:r>
        <w:rPr>
          <w:sz w:val="22"/>
          <w:szCs w:val="22"/>
        </w:rPr>
        <w:t>Students are prohibited from smoking or using eCigarettes in class or within 20 feet of any entrance.</w:t>
      </w:r>
    </w:p>
    <w:p w14:paraId="3E957ED0" w14:textId="77777777" w:rsidR="00132EA6" w:rsidRPr="006F615D" w:rsidRDefault="00132EA6" w:rsidP="00132EA6">
      <w:pPr>
        <w:pStyle w:val="Default"/>
        <w:numPr>
          <w:ilvl w:val="0"/>
          <w:numId w:val="14"/>
        </w:numPr>
        <w:spacing w:after="27"/>
        <w:rPr>
          <w:rFonts w:ascii="Times New Roman" w:eastAsia="Times New Roman" w:hAnsi="Times New Roman" w:cs="Times New Roman"/>
          <w:color w:val="auto"/>
          <w:sz w:val="22"/>
          <w:szCs w:val="22"/>
        </w:rPr>
      </w:pPr>
      <w:r w:rsidRPr="006F615D">
        <w:rPr>
          <w:rFonts w:ascii="Times New Roman" w:eastAsia="Times New Roman" w:hAnsi="Times New Roman" w:cs="Times New Roman"/>
          <w:b/>
          <w:color w:val="auto"/>
          <w:sz w:val="22"/>
          <w:szCs w:val="22"/>
        </w:rPr>
        <w:t>Academic Honesty:</w:t>
      </w:r>
      <w:r w:rsidRPr="006F615D">
        <w:rPr>
          <w:rFonts w:ascii="Times New Roman" w:eastAsia="Times New Roman" w:hAnsi="Times New Roman" w:cs="Times New Roman"/>
          <w:color w:val="auto"/>
          <w:sz w:val="22"/>
          <w:szCs w:val="22"/>
        </w:rPr>
        <w:t xml:space="preserve"> All writings and activities that are turned in for credit are to be your own work </w:t>
      </w:r>
      <w:r w:rsidR="009468F6">
        <w:rPr>
          <w:rFonts w:ascii="Times New Roman" w:eastAsia="Times New Roman" w:hAnsi="Times New Roman" w:cs="Times New Roman"/>
          <w:color w:val="auto"/>
          <w:sz w:val="22"/>
          <w:szCs w:val="22"/>
        </w:rPr>
        <w:t xml:space="preserve">written </w:t>
      </w:r>
      <w:r w:rsidRPr="006F615D">
        <w:rPr>
          <w:rFonts w:ascii="Times New Roman" w:eastAsia="Times New Roman" w:hAnsi="Times New Roman" w:cs="Times New Roman"/>
          <w:color w:val="auto"/>
          <w:sz w:val="22"/>
          <w:szCs w:val="22"/>
        </w:rPr>
        <w:t xml:space="preserve">in your own words. </w:t>
      </w:r>
      <w:r w:rsidR="009468F6">
        <w:rPr>
          <w:rFonts w:ascii="Times New Roman" w:eastAsia="Times New Roman" w:hAnsi="Times New Roman" w:cs="Times New Roman"/>
          <w:color w:val="auto"/>
          <w:sz w:val="22"/>
          <w:szCs w:val="22"/>
        </w:rPr>
        <w:t>Copying</w:t>
      </w:r>
      <w:r w:rsidRPr="006F615D">
        <w:rPr>
          <w:rFonts w:ascii="Times New Roman" w:eastAsia="Times New Roman" w:hAnsi="Times New Roman" w:cs="Times New Roman"/>
          <w:color w:val="auto"/>
          <w:sz w:val="22"/>
          <w:szCs w:val="22"/>
        </w:rPr>
        <w:t xml:space="preserve"> the work of others </w:t>
      </w:r>
      <w:r w:rsidR="00A815F3">
        <w:rPr>
          <w:rFonts w:ascii="Times New Roman" w:eastAsia="Times New Roman" w:hAnsi="Times New Roman" w:cs="Times New Roman"/>
          <w:color w:val="auto"/>
          <w:sz w:val="22"/>
          <w:szCs w:val="22"/>
        </w:rPr>
        <w:t>without attribution/citation</w:t>
      </w:r>
      <w:r w:rsidRPr="006F615D">
        <w:rPr>
          <w:rFonts w:ascii="Times New Roman" w:eastAsia="Times New Roman" w:hAnsi="Times New Roman" w:cs="Times New Roman"/>
          <w:color w:val="auto"/>
          <w:sz w:val="22"/>
          <w:szCs w:val="22"/>
        </w:rPr>
        <w:t xml:space="preserve"> is plagiarism. Assignments that are identical or nearly identical </w:t>
      </w:r>
      <w:r w:rsidR="00A815F3">
        <w:rPr>
          <w:rFonts w:ascii="Times New Roman" w:eastAsia="Times New Roman" w:hAnsi="Times New Roman" w:cs="Times New Roman"/>
          <w:color w:val="auto"/>
          <w:sz w:val="22"/>
          <w:szCs w:val="22"/>
        </w:rPr>
        <w:t xml:space="preserve">to other’s work </w:t>
      </w:r>
      <w:r w:rsidRPr="006F615D">
        <w:rPr>
          <w:rFonts w:ascii="Times New Roman" w:eastAsia="Times New Roman" w:hAnsi="Times New Roman" w:cs="Times New Roman"/>
          <w:color w:val="auto"/>
          <w:sz w:val="22"/>
          <w:szCs w:val="22"/>
        </w:rPr>
        <w:t xml:space="preserve">will be returned with no grade given. </w:t>
      </w:r>
      <w:r w:rsidR="009468F6">
        <w:rPr>
          <w:rFonts w:ascii="Times New Roman" w:eastAsia="Times New Roman" w:hAnsi="Times New Roman" w:cs="Times New Roman"/>
          <w:color w:val="auto"/>
          <w:sz w:val="22"/>
          <w:szCs w:val="22"/>
        </w:rPr>
        <w:t>Outright plagiarism</w:t>
      </w:r>
      <w:r w:rsidRPr="006F615D">
        <w:rPr>
          <w:rFonts w:ascii="Times New Roman" w:eastAsia="Times New Roman" w:hAnsi="Times New Roman" w:cs="Times New Roman"/>
          <w:color w:val="auto"/>
          <w:sz w:val="22"/>
          <w:szCs w:val="22"/>
        </w:rPr>
        <w:t xml:space="preserve"> will earn a zero for the assignment</w:t>
      </w:r>
      <w:r w:rsidR="009468F6">
        <w:rPr>
          <w:rFonts w:ascii="Times New Roman" w:eastAsia="Times New Roman" w:hAnsi="Times New Roman" w:cs="Times New Roman"/>
          <w:color w:val="auto"/>
          <w:sz w:val="22"/>
          <w:szCs w:val="22"/>
        </w:rPr>
        <w:t xml:space="preserve"> and a make-up assignment would be required to pass the course</w:t>
      </w:r>
      <w:r w:rsidRPr="006F615D">
        <w:rPr>
          <w:rFonts w:ascii="Times New Roman" w:eastAsia="Times New Roman" w:hAnsi="Times New Roman" w:cs="Times New Roman"/>
          <w:color w:val="auto"/>
          <w:sz w:val="22"/>
          <w:szCs w:val="22"/>
        </w:rPr>
        <w:t xml:space="preserve">. </w:t>
      </w:r>
    </w:p>
    <w:p w14:paraId="082EBF44" w14:textId="77777777" w:rsidR="00A806F3" w:rsidRPr="005C6555" w:rsidRDefault="00A806F3" w:rsidP="005C6555">
      <w:pPr>
        <w:rPr>
          <w:b/>
          <w:sz w:val="22"/>
          <w:szCs w:val="22"/>
          <w:highlight w:val="yellow"/>
        </w:rPr>
      </w:pPr>
    </w:p>
    <w:tbl>
      <w:tblPr>
        <w:tblpPr w:leftFromText="180" w:rightFromText="180" w:vertAnchor="page" w:horzAnchor="page" w:tblpX="1185" w:tblpY="2363"/>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1065"/>
        <w:gridCol w:w="1170"/>
        <w:gridCol w:w="900"/>
        <w:gridCol w:w="2700"/>
        <w:gridCol w:w="2430"/>
        <w:gridCol w:w="1398"/>
      </w:tblGrid>
      <w:tr w:rsidR="00A806F3" w:rsidRPr="00B42ABC" w14:paraId="1766A235" w14:textId="77777777">
        <w:trPr>
          <w:trHeight w:val="350"/>
        </w:trPr>
        <w:tc>
          <w:tcPr>
            <w:tcW w:w="843" w:type="dxa"/>
            <w:vAlign w:val="center"/>
          </w:tcPr>
          <w:p w14:paraId="046C550B" w14:textId="77777777" w:rsidR="00A806F3" w:rsidRPr="00D8284F" w:rsidRDefault="00A806F3" w:rsidP="00A806F3">
            <w:pPr>
              <w:rPr>
                <w:b/>
                <w:sz w:val="18"/>
                <w:szCs w:val="18"/>
              </w:rPr>
            </w:pPr>
          </w:p>
        </w:tc>
        <w:tc>
          <w:tcPr>
            <w:tcW w:w="2235" w:type="dxa"/>
            <w:gridSpan w:val="2"/>
            <w:tcBorders>
              <w:bottom w:val="single" w:sz="4" w:space="0" w:color="auto"/>
            </w:tcBorders>
            <w:vAlign w:val="center"/>
          </w:tcPr>
          <w:p w14:paraId="4B074975" w14:textId="77777777" w:rsidR="00A806F3" w:rsidRPr="00D8284F" w:rsidRDefault="00A806F3" w:rsidP="00A806F3">
            <w:pPr>
              <w:jc w:val="center"/>
              <w:rPr>
                <w:b/>
                <w:sz w:val="18"/>
                <w:szCs w:val="18"/>
              </w:rPr>
            </w:pPr>
            <w:r w:rsidRPr="00D8284F">
              <w:rPr>
                <w:b/>
                <w:sz w:val="18"/>
                <w:szCs w:val="18"/>
              </w:rPr>
              <w:t xml:space="preserve">Mon – </w:t>
            </w:r>
            <w:r w:rsidRPr="00D8284F">
              <w:rPr>
                <w:b/>
                <w:sz w:val="18"/>
                <w:szCs w:val="18"/>
                <w:highlight w:val="yellow"/>
              </w:rPr>
              <w:t>Paper Due</w:t>
            </w:r>
          </w:p>
        </w:tc>
        <w:tc>
          <w:tcPr>
            <w:tcW w:w="900" w:type="dxa"/>
            <w:tcBorders>
              <w:bottom w:val="single" w:sz="4" w:space="0" w:color="auto"/>
            </w:tcBorders>
            <w:vAlign w:val="center"/>
          </w:tcPr>
          <w:p w14:paraId="7199EBC3" w14:textId="77777777" w:rsidR="00A806F3" w:rsidRPr="00D8284F" w:rsidRDefault="00A806F3" w:rsidP="00A806F3">
            <w:pPr>
              <w:jc w:val="center"/>
              <w:rPr>
                <w:b/>
                <w:sz w:val="18"/>
                <w:szCs w:val="18"/>
              </w:rPr>
            </w:pPr>
            <w:r w:rsidRPr="00D8284F">
              <w:rPr>
                <w:b/>
                <w:sz w:val="18"/>
                <w:szCs w:val="18"/>
              </w:rPr>
              <w:t>Tues</w:t>
            </w:r>
            <w:r w:rsidRPr="00D8284F">
              <w:rPr>
                <w:b/>
                <w:sz w:val="18"/>
                <w:szCs w:val="18"/>
                <w:highlight w:val="yellow"/>
              </w:rPr>
              <w:t xml:space="preserve"> </w:t>
            </w:r>
          </w:p>
        </w:tc>
        <w:tc>
          <w:tcPr>
            <w:tcW w:w="2700" w:type="dxa"/>
            <w:tcBorders>
              <w:bottom w:val="single" w:sz="4" w:space="0" w:color="auto"/>
            </w:tcBorders>
            <w:vAlign w:val="center"/>
          </w:tcPr>
          <w:p w14:paraId="38F68503" w14:textId="77777777" w:rsidR="00A806F3" w:rsidRPr="00D8284F" w:rsidRDefault="00A806F3" w:rsidP="00A806F3">
            <w:pPr>
              <w:jc w:val="center"/>
              <w:rPr>
                <w:b/>
                <w:sz w:val="18"/>
                <w:szCs w:val="18"/>
              </w:rPr>
            </w:pPr>
            <w:r w:rsidRPr="00D8284F">
              <w:rPr>
                <w:b/>
                <w:sz w:val="18"/>
                <w:szCs w:val="18"/>
              </w:rPr>
              <w:t>Wed –</w:t>
            </w:r>
            <w:r w:rsidRPr="00D8284F">
              <w:rPr>
                <w:b/>
                <w:sz w:val="18"/>
                <w:szCs w:val="18"/>
                <w:highlight w:val="yellow"/>
              </w:rPr>
              <w:t xml:space="preserve"> Revising Sheet Due</w:t>
            </w:r>
          </w:p>
        </w:tc>
        <w:tc>
          <w:tcPr>
            <w:tcW w:w="2430" w:type="dxa"/>
            <w:tcBorders>
              <w:bottom w:val="single" w:sz="4" w:space="0" w:color="auto"/>
            </w:tcBorders>
            <w:vAlign w:val="center"/>
          </w:tcPr>
          <w:p w14:paraId="64599097" w14:textId="77777777" w:rsidR="00A806F3" w:rsidRPr="00D8284F" w:rsidRDefault="00A806F3" w:rsidP="00A806F3">
            <w:pPr>
              <w:jc w:val="center"/>
              <w:rPr>
                <w:b/>
                <w:sz w:val="18"/>
                <w:szCs w:val="18"/>
              </w:rPr>
            </w:pPr>
            <w:r w:rsidRPr="00D8284F">
              <w:rPr>
                <w:b/>
                <w:sz w:val="18"/>
                <w:szCs w:val="18"/>
              </w:rPr>
              <w:t>Thu -</w:t>
            </w:r>
            <w:r w:rsidRPr="00D8284F">
              <w:rPr>
                <w:b/>
                <w:sz w:val="18"/>
                <w:szCs w:val="18"/>
                <w:highlight w:val="yellow"/>
              </w:rPr>
              <w:t xml:space="preserve"> Annotation Due</w:t>
            </w:r>
          </w:p>
        </w:tc>
        <w:tc>
          <w:tcPr>
            <w:tcW w:w="1398" w:type="dxa"/>
            <w:tcBorders>
              <w:bottom w:val="single" w:sz="4" w:space="0" w:color="auto"/>
            </w:tcBorders>
            <w:vAlign w:val="center"/>
          </w:tcPr>
          <w:p w14:paraId="5B0CDC27" w14:textId="77777777" w:rsidR="00A806F3" w:rsidRPr="00D8284F" w:rsidRDefault="00A806F3" w:rsidP="00A806F3">
            <w:pPr>
              <w:jc w:val="center"/>
              <w:rPr>
                <w:b/>
                <w:sz w:val="18"/>
                <w:szCs w:val="18"/>
              </w:rPr>
            </w:pPr>
            <w:r w:rsidRPr="00D8284F">
              <w:rPr>
                <w:b/>
                <w:sz w:val="18"/>
                <w:szCs w:val="18"/>
              </w:rPr>
              <w:t xml:space="preserve">Fri – </w:t>
            </w:r>
          </w:p>
        </w:tc>
      </w:tr>
      <w:tr w:rsidR="00A806F3" w:rsidRPr="00B42ABC" w14:paraId="133C7466" w14:textId="77777777">
        <w:trPr>
          <w:trHeight w:val="620"/>
        </w:trPr>
        <w:tc>
          <w:tcPr>
            <w:tcW w:w="843" w:type="dxa"/>
          </w:tcPr>
          <w:p w14:paraId="57697D28" w14:textId="77777777" w:rsidR="00A806F3" w:rsidRPr="00D8284F" w:rsidRDefault="00A806F3" w:rsidP="00A806F3">
            <w:pPr>
              <w:rPr>
                <w:b/>
                <w:sz w:val="18"/>
                <w:szCs w:val="18"/>
              </w:rPr>
            </w:pPr>
            <w:r w:rsidRPr="00D8284F">
              <w:rPr>
                <w:b/>
                <w:sz w:val="18"/>
                <w:szCs w:val="18"/>
              </w:rPr>
              <w:t>Wk #1</w:t>
            </w:r>
          </w:p>
          <w:p w14:paraId="04F34053" w14:textId="77777777" w:rsidR="00A806F3" w:rsidRPr="00D8284F" w:rsidRDefault="00514856" w:rsidP="00A806F3">
            <w:pPr>
              <w:rPr>
                <w:b/>
                <w:sz w:val="18"/>
                <w:szCs w:val="18"/>
              </w:rPr>
            </w:pPr>
            <w:r>
              <w:rPr>
                <w:b/>
                <w:sz w:val="18"/>
                <w:szCs w:val="18"/>
              </w:rPr>
              <w:t>JAN</w:t>
            </w:r>
          </w:p>
        </w:tc>
        <w:tc>
          <w:tcPr>
            <w:tcW w:w="2235" w:type="dxa"/>
            <w:gridSpan w:val="2"/>
            <w:tcBorders>
              <w:bottom w:val="single" w:sz="4" w:space="0" w:color="auto"/>
            </w:tcBorders>
            <w:shd w:val="clear" w:color="auto" w:fill="auto"/>
          </w:tcPr>
          <w:p w14:paraId="02F76D00" w14:textId="77777777" w:rsidR="00A806F3" w:rsidRPr="00D8284F" w:rsidRDefault="00514856" w:rsidP="00A806F3">
            <w:pPr>
              <w:rPr>
                <w:sz w:val="18"/>
                <w:szCs w:val="18"/>
              </w:rPr>
            </w:pPr>
            <w:r>
              <w:rPr>
                <w:sz w:val="18"/>
                <w:szCs w:val="18"/>
              </w:rPr>
              <w:t>5</w:t>
            </w:r>
          </w:p>
        </w:tc>
        <w:tc>
          <w:tcPr>
            <w:tcW w:w="900" w:type="dxa"/>
            <w:shd w:val="clear" w:color="auto" w:fill="auto"/>
          </w:tcPr>
          <w:p w14:paraId="691D38FE" w14:textId="77777777" w:rsidR="00A806F3" w:rsidRPr="00D8284F" w:rsidRDefault="00514856" w:rsidP="00A806F3">
            <w:pPr>
              <w:rPr>
                <w:color w:val="7030A0"/>
                <w:sz w:val="18"/>
                <w:szCs w:val="18"/>
              </w:rPr>
            </w:pPr>
            <w:r>
              <w:rPr>
                <w:color w:val="000000" w:themeColor="text1"/>
                <w:sz w:val="18"/>
                <w:szCs w:val="18"/>
              </w:rPr>
              <w:t>6</w:t>
            </w:r>
          </w:p>
        </w:tc>
        <w:tc>
          <w:tcPr>
            <w:tcW w:w="2700" w:type="dxa"/>
            <w:shd w:val="clear" w:color="auto" w:fill="auto"/>
          </w:tcPr>
          <w:p w14:paraId="2120579F" w14:textId="77777777" w:rsidR="00A806F3" w:rsidRPr="00D8284F" w:rsidRDefault="00514856" w:rsidP="00665354">
            <w:pPr>
              <w:rPr>
                <w:sz w:val="18"/>
                <w:szCs w:val="18"/>
              </w:rPr>
            </w:pPr>
            <w:r>
              <w:rPr>
                <w:sz w:val="18"/>
                <w:szCs w:val="18"/>
              </w:rPr>
              <w:t>7</w:t>
            </w:r>
            <w:r w:rsidR="00A806F3" w:rsidRPr="00D8284F">
              <w:rPr>
                <w:b/>
                <w:sz w:val="18"/>
                <w:szCs w:val="18"/>
              </w:rPr>
              <w:t xml:space="preserve"> </w:t>
            </w:r>
            <w:r w:rsidR="00665354">
              <w:rPr>
                <w:sz w:val="18"/>
                <w:szCs w:val="18"/>
              </w:rPr>
              <w:t>–</w:t>
            </w:r>
            <w:r w:rsidR="00A806F3" w:rsidRPr="00D8284F">
              <w:rPr>
                <w:sz w:val="18"/>
                <w:szCs w:val="18"/>
              </w:rPr>
              <w:t xml:space="preserve"> </w:t>
            </w:r>
            <w:r w:rsidR="00665354">
              <w:rPr>
                <w:sz w:val="18"/>
                <w:szCs w:val="18"/>
              </w:rPr>
              <w:t>First Day of Class</w:t>
            </w:r>
          </w:p>
        </w:tc>
        <w:tc>
          <w:tcPr>
            <w:tcW w:w="2430" w:type="dxa"/>
            <w:shd w:val="clear" w:color="auto" w:fill="auto"/>
          </w:tcPr>
          <w:p w14:paraId="70CE3617" w14:textId="77777777" w:rsidR="00A806F3" w:rsidRPr="00D8284F" w:rsidRDefault="00665354" w:rsidP="00665354">
            <w:pPr>
              <w:rPr>
                <w:sz w:val="18"/>
                <w:szCs w:val="18"/>
              </w:rPr>
            </w:pPr>
            <w:r>
              <w:rPr>
                <w:sz w:val="18"/>
                <w:szCs w:val="18"/>
              </w:rPr>
              <w:t>8</w:t>
            </w:r>
            <w:r w:rsidR="00A806F3" w:rsidRPr="00D8284F">
              <w:rPr>
                <w:sz w:val="18"/>
                <w:szCs w:val="18"/>
              </w:rPr>
              <w:t xml:space="preserve"> </w:t>
            </w:r>
            <w:r w:rsidR="00A806F3" w:rsidRPr="00D8284F">
              <w:rPr>
                <w:b/>
                <w:sz w:val="18"/>
                <w:szCs w:val="18"/>
                <w:highlight w:val="yellow"/>
              </w:rPr>
              <w:t xml:space="preserve"> </w:t>
            </w:r>
          </w:p>
        </w:tc>
        <w:tc>
          <w:tcPr>
            <w:tcW w:w="1398" w:type="dxa"/>
            <w:shd w:val="clear" w:color="auto" w:fill="auto"/>
          </w:tcPr>
          <w:p w14:paraId="31FE0D90" w14:textId="77777777" w:rsidR="00A806F3" w:rsidRPr="00D8284F" w:rsidRDefault="00665354" w:rsidP="00A806F3">
            <w:pPr>
              <w:rPr>
                <w:sz w:val="18"/>
                <w:szCs w:val="18"/>
              </w:rPr>
            </w:pPr>
            <w:r>
              <w:rPr>
                <w:sz w:val="18"/>
                <w:szCs w:val="18"/>
              </w:rPr>
              <w:t>9</w:t>
            </w:r>
          </w:p>
          <w:p w14:paraId="7A5B14DE" w14:textId="77777777" w:rsidR="00A806F3" w:rsidRPr="00D8284F" w:rsidRDefault="00A806F3" w:rsidP="00A806F3">
            <w:pPr>
              <w:rPr>
                <w:sz w:val="18"/>
                <w:szCs w:val="18"/>
              </w:rPr>
            </w:pPr>
            <w:r w:rsidRPr="00D8284F">
              <w:rPr>
                <w:color w:val="7030A0"/>
                <w:sz w:val="18"/>
                <w:szCs w:val="18"/>
              </w:rPr>
              <w:t>Late Reg Ends</w:t>
            </w:r>
          </w:p>
        </w:tc>
      </w:tr>
      <w:tr w:rsidR="00A806F3" w:rsidRPr="00B42ABC" w14:paraId="4687E342" w14:textId="77777777">
        <w:trPr>
          <w:trHeight w:val="800"/>
        </w:trPr>
        <w:tc>
          <w:tcPr>
            <w:tcW w:w="843" w:type="dxa"/>
          </w:tcPr>
          <w:p w14:paraId="114A2853" w14:textId="77777777" w:rsidR="00A806F3" w:rsidRPr="00D8284F" w:rsidRDefault="00A806F3" w:rsidP="00A806F3">
            <w:pPr>
              <w:rPr>
                <w:b/>
                <w:sz w:val="18"/>
                <w:szCs w:val="18"/>
              </w:rPr>
            </w:pPr>
            <w:r w:rsidRPr="00D8284F">
              <w:rPr>
                <w:b/>
                <w:sz w:val="18"/>
                <w:szCs w:val="18"/>
              </w:rPr>
              <w:t>Wk #2</w:t>
            </w:r>
          </w:p>
          <w:p w14:paraId="64F9C5A0" w14:textId="77777777" w:rsidR="00A806F3" w:rsidRPr="00D8284F" w:rsidRDefault="00665354" w:rsidP="00A806F3">
            <w:pPr>
              <w:rPr>
                <w:b/>
                <w:sz w:val="18"/>
                <w:szCs w:val="18"/>
              </w:rPr>
            </w:pPr>
            <w:r>
              <w:rPr>
                <w:b/>
                <w:sz w:val="18"/>
                <w:szCs w:val="18"/>
              </w:rPr>
              <w:t>JAN</w:t>
            </w:r>
          </w:p>
        </w:tc>
        <w:tc>
          <w:tcPr>
            <w:tcW w:w="2235" w:type="dxa"/>
            <w:gridSpan w:val="2"/>
            <w:tcBorders>
              <w:bottom w:val="single" w:sz="4" w:space="0" w:color="auto"/>
            </w:tcBorders>
            <w:shd w:val="clear" w:color="auto" w:fill="auto"/>
          </w:tcPr>
          <w:p w14:paraId="5D1F8448" w14:textId="77777777" w:rsidR="00A806F3" w:rsidRPr="00D8284F" w:rsidRDefault="00665354" w:rsidP="00665354">
            <w:pPr>
              <w:rPr>
                <w:b/>
                <w:sz w:val="18"/>
                <w:szCs w:val="18"/>
              </w:rPr>
            </w:pPr>
            <w:r>
              <w:rPr>
                <w:sz w:val="18"/>
                <w:szCs w:val="18"/>
              </w:rPr>
              <w:t xml:space="preserve">12 </w:t>
            </w:r>
          </w:p>
        </w:tc>
        <w:tc>
          <w:tcPr>
            <w:tcW w:w="900" w:type="dxa"/>
            <w:shd w:val="clear" w:color="auto" w:fill="auto"/>
          </w:tcPr>
          <w:p w14:paraId="1D22B359" w14:textId="77777777" w:rsidR="00A806F3" w:rsidRPr="00D8284F" w:rsidRDefault="00665354" w:rsidP="00A806F3">
            <w:pPr>
              <w:rPr>
                <w:sz w:val="18"/>
                <w:szCs w:val="18"/>
              </w:rPr>
            </w:pPr>
            <w:r>
              <w:rPr>
                <w:sz w:val="18"/>
                <w:szCs w:val="18"/>
              </w:rPr>
              <w:t>13</w:t>
            </w:r>
          </w:p>
        </w:tc>
        <w:tc>
          <w:tcPr>
            <w:tcW w:w="2700" w:type="dxa"/>
            <w:shd w:val="clear" w:color="auto" w:fill="auto"/>
          </w:tcPr>
          <w:p w14:paraId="5747141B" w14:textId="77777777" w:rsidR="00A806F3" w:rsidRPr="00D8284F" w:rsidRDefault="001F1CC2" w:rsidP="00665354">
            <w:pPr>
              <w:rPr>
                <w:color w:val="7030A0"/>
                <w:sz w:val="18"/>
                <w:szCs w:val="18"/>
                <w:highlight w:val="yellow"/>
              </w:rPr>
            </w:pPr>
            <w:r w:rsidRPr="00D8284F">
              <w:rPr>
                <w:sz w:val="18"/>
                <w:szCs w:val="18"/>
              </w:rPr>
              <w:t>1</w:t>
            </w:r>
            <w:r w:rsidR="00665354">
              <w:rPr>
                <w:sz w:val="18"/>
                <w:szCs w:val="18"/>
              </w:rPr>
              <w:t>4</w:t>
            </w:r>
            <w:r w:rsidR="00A806F3" w:rsidRPr="00D8284F">
              <w:rPr>
                <w:sz w:val="18"/>
                <w:szCs w:val="18"/>
              </w:rPr>
              <w:t xml:space="preserve"> </w:t>
            </w:r>
            <w:r w:rsidR="00665354" w:rsidRPr="00D8284F">
              <w:rPr>
                <w:color w:val="7030A0"/>
                <w:sz w:val="18"/>
                <w:szCs w:val="18"/>
              </w:rPr>
              <w:t>–</w:t>
            </w:r>
            <w:r w:rsidR="00665354" w:rsidRPr="00D8284F">
              <w:rPr>
                <w:b/>
                <w:sz w:val="18"/>
                <w:szCs w:val="18"/>
                <w:highlight w:val="yellow"/>
              </w:rPr>
              <w:t xml:space="preserve"> Lesson 1&amp;2 Due</w:t>
            </w:r>
          </w:p>
        </w:tc>
        <w:tc>
          <w:tcPr>
            <w:tcW w:w="2430" w:type="dxa"/>
            <w:shd w:val="clear" w:color="auto" w:fill="auto"/>
          </w:tcPr>
          <w:p w14:paraId="5CDB212E" w14:textId="77777777" w:rsidR="00A806F3" w:rsidRPr="00D8284F" w:rsidRDefault="00665354" w:rsidP="00A806F3">
            <w:pPr>
              <w:rPr>
                <w:b/>
                <w:sz w:val="18"/>
                <w:szCs w:val="18"/>
              </w:rPr>
            </w:pPr>
            <w:r>
              <w:rPr>
                <w:sz w:val="18"/>
                <w:szCs w:val="18"/>
              </w:rPr>
              <w:t>15</w:t>
            </w:r>
            <w:r w:rsidR="00A806F3" w:rsidRPr="00D8284F">
              <w:rPr>
                <w:sz w:val="18"/>
                <w:szCs w:val="18"/>
              </w:rPr>
              <w:t xml:space="preserve"> </w:t>
            </w:r>
            <w:r w:rsidRPr="00D8284F">
              <w:rPr>
                <w:sz w:val="18"/>
                <w:szCs w:val="18"/>
              </w:rPr>
              <w:t xml:space="preserve"> </w:t>
            </w:r>
            <w:r w:rsidRPr="00D8284F">
              <w:rPr>
                <w:color w:val="7030A0"/>
                <w:sz w:val="18"/>
                <w:szCs w:val="18"/>
              </w:rPr>
              <w:t>–</w:t>
            </w:r>
            <w:r w:rsidRPr="00D8284F">
              <w:rPr>
                <w:b/>
                <w:sz w:val="18"/>
                <w:szCs w:val="18"/>
              </w:rPr>
              <w:t xml:space="preserve"> </w:t>
            </w:r>
            <w:r w:rsidRPr="00D8284F">
              <w:rPr>
                <w:b/>
                <w:sz w:val="18"/>
                <w:szCs w:val="18"/>
                <w:highlight w:val="yellow"/>
              </w:rPr>
              <w:t xml:space="preserve"> Silko Annotation/Vocab Due</w:t>
            </w:r>
          </w:p>
          <w:p w14:paraId="5D94C597" w14:textId="77777777" w:rsidR="00A806F3" w:rsidRPr="00D8284F" w:rsidRDefault="00A806F3" w:rsidP="00A806F3">
            <w:pPr>
              <w:rPr>
                <w:color w:val="5F497A" w:themeColor="accent4" w:themeShade="BF"/>
                <w:sz w:val="18"/>
                <w:szCs w:val="18"/>
              </w:rPr>
            </w:pPr>
          </w:p>
          <w:p w14:paraId="2F6D1091" w14:textId="77777777" w:rsidR="001F1CC2" w:rsidRPr="00D8284F" w:rsidRDefault="001F1CC2" w:rsidP="00A806F3">
            <w:pPr>
              <w:rPr>
                <w:sz w:val="18"/>
                <w:szCs w:val="18"/>
              </w:rPr>
            </w:pPr>
            <w:r w:rsidRPr="00D8284F">
              <w:rPr>
                <w:color w:val="5F497A" w:themeColor="accent4" w:themeShade="BF"/>
                <w:sz w:val="18"/>
                <w:szCs w:val="18"/>
              </w:rPr>
              <w:t>FDD</w:t>
            </w:r>
          </w:p>
        </w:tc>
        <w:tc>
          <w:tcPr>
            <w:tcW w:w="1398" w:type="dxa"/>
            <w:shd w:val="clear" w:color="auto" w:fill="auto"/>
          </w:tcPr>
          <w:p w14:paraId="062154EF" w14:textId="77777777" w:rsidR="00A806F3" w:rsidRPr="00D8284F" w:rsidRDefault="001F1CC2" w:rsidP="00A806F3">
            <w:pPr>
              <w:rPr>
                <w:color w:val="7030A0"/>
                <w:sz w:val="18"/>
                <w:szCs w:val="18"/>
              </w:rPr>
            </w:pPr>
            <w:r w:rsidRPr="00D8284F">
              <w:rPr>
                <w:sz w:val="18"/>
                <w:szCs w:val="18"/>
              </w:rPr>
              <w:t>3</w:t>
            </w:r>
          </w:p>
          <w:p w14:paraId="47C40886" w14:textId="77777777" w:rsidR="00A806F3" w:rsidRPr="00D8284F" w:rsidRDefault="00A806F3" w:rsidP="001F1CC2">
            <w:pPr>
              <w:rPr>
                <w:b/>
                <w:color w:val="FF0000"/>
                <w:sz w:val="18"/>
                <w:szCs w:val="18"/>
              </w:rPr>
            </w:pPr>
            <w:r w:rsidRPr="00D8284F">
              <w:rPr>
                <w:color w:val="7030A0"/>
                <w:sz w:val="18"/>
                <w:szCs w:val="18"/>
              </w:rPr>
              <w:t>Last Blue Slip Reg</w:t>
            </w:r>
            <w:r w:rsidR="001F1CC2" w:rsidRPr="00D8284F">
              <w:rPr>
                <w:color w:val="7030A0"/>
                <w:sz w:val="18"/>
                <w:szCs w:val="18"/>
              </w:rPr>
              <w:t xml:space="preserve"> </w:t>
            </w:r>
          </w:p>
        </w:tc>
      </w:tr>
      <w:tr w:rsidR="00A806F3" w:rsidRPr="00B42ABC" w14:paraId="08834D67" w14:textId="77777777" w:rsidTr="005C6555">
        <w:trPr>
          <w:trHeight w:val="890"/>
        </w:trPr>
        <w:tc>
          <w:tcPr>
            <w:tcW w:w="843" w:type="dxa"/>
          </w:tcPr>
          <w:p w14:paraId="66262800" w14:textId="77777777" w:rsidR="00A806F3" w:rsidRPr="00D8284F" w:rsidRDefault="00A806F3" w:rsidP="00A806F3">
            <w:pPr>
              <w:rPr>
                <w:b/>
                <w:sz w:val="18"/>
                <w:szCs w:val="18"/>
              </w:rPr>
            </w:pPr>
            <w:r w:rsidRPr="00D8284F">
              <w:rPr>
                <w:b/>
                <w:sz w:val="18"/>
                <w:szCs w:val="18"/>
              </w:rPr>
              <w:t>Wk #3</w:t>
            </w:r>
          </w:p>
          <w:p w14:paraId="60D97DB6" w14:textId="77777777" w:rsidR="00A806F3" w:rsidRPr="00D8284F" w:rsidRDefault="00665354" w:rsidP="00A806F3">
            <w:pPr>
              <w:rPr>
                <w:b/>
                <w:sz w:val="18"/>
                <w:szCs w:val="18"/>
              </w:rPr>
            </w:pPr>
            <w:r>
              <w:rPr>
                <w:b/>
                <w:sz w:val="18"/>
                <w:szCs w:val="18"/>
              </w:rPr>
              <w:t>JAN</w:t>
            </w:r>
          </w:p>
        </w:tc>
        <w:tc>
          <w:tcPr>
            <w:tcW w:w="1065" w:type="dxa"/>
            <w:shd w:val="clear" w:color="auto" w:fill="BFBFBF" w:themeFill="background1" w:themeFillShade="BF"/>
          </w:tcPr>
          <w:p w14:paraId="12B896AC" w14:textId="77777777" w:rsidR="00665354" w:rsidRDefault="00665354" w:rsidP="00A806F3">
            <w:pPr>
              <w:rPr>
                <w:sz w:val="18"/>
                <w:szCs w:val="18"/>
              </w:rPr>
            </w:pPr>
            <w:r>
              <w:rPr>
                <w:sz w:val="18"/>
                <w:szCs w:val="18"/>
              </w:rPr>
              <w:t>19</w:t>
            </w:r>
            <w:r w:rsidR="00A806F3" w:rsidRPr="00D8284F">
              <w:rPr>
                <w:sz w:val="18"/>
                <w:szCs w:val="18"/>
              </w:rPr>
              <w:t xml:space="preserve"> </w:t>
            </w:r>
          </w:p>
          <w:p w14:paraId="4E78F902" w14:textId="77777777" w:rsidR="00A806F3" w:rsidRPr="00D8284F" w:rsidRDefault="00A806F3" w:rsidP="00A806F3">
            <w:pPr>
              <w:rPr>
                <w:sz w:val="18"/>
                <w:szCs w:val="18"/>
              </w:rPr>
            </w:pPr>
          </w:p>
          <w:p w14:paraId="11F5A83B" w14:textId="77777777" w:rsidR="00A806F3" w:rsidRPr="00665354" w:rsidRDefault="00665354" w:rsidP="00A806F3">
            <w:pPr>
              <w:rPr>
                <w:b/>
                <w:sz w:val="18"/>
                <w:szCs w:val="18"/>
              </w:rPr>
            </w:pPr>
            <w:r w:rsidRPr="00665354">
              <w:rPr>
                <w:b/>
                <w:sz w:val="18"/>
                <w:szCs w:val="18"/>
              </w:rPr>
              <w:t>NO CLASS</w:t>
            </w:r>
          </w:p>
        </w:tc>
        <w:tc>
          <w:tcPr>
            <w:tcW w:w="2070" w:type="dxa"/>
            <w:gridSpan w:val="2"/>
            <w:shd w:val="clear" w:color="auto" w:fill="auto"/>
          </w:tcPr>
          <w:p w14:paraId="1843A57F" w14:textId="77777777" w:rsidR="00A806F3" w:rsidRPr="00D8284F" w:rsidRDefault="00665354" w:rsidP="00A806F3">
            <w:pPr>
              <w:rPr>
                <w:b/>
                <w:sz w:val="18"/>
                <w:szCs w:val="18"/>
              </w:rPr>
            </w:pPr>
            <w:r>
              <w:rPr>
                <w:sz w:val="18"/>
                <w:szCs w:val="18"/>
              </w:rPr>
              <w:t xml:space="preserve">20 </w:t>
            </w:r>
            <w:r w:rsidRPr="00D8284F">
              <w:rPr>
                <w:sz w:val="18"/>
                <w:szCs w:val="18"/>
              </w:rPr>
              <w:t xml:space="preserve">– </w:t>
            </w:r>
            <w:r w:rsidRPr="00D8284F">
              <w:rPr>
                <w:b/>
                <w:sz w:val="18"/>
                <w:szCs w:val="18"/>
                <w:highlight w:val="yellow"/>
              </w:rPr>
              <w:t xml:space="preserve"> Silko Narrative Essay Due by 5pm</w:t>
            </w:r>
          </w:p>
        </w:tc>
        <w:tc>
          <w:tcPr>
            <w:tcW w:w="2700" w:type="dxa"/>
            <w:shd w:val="clear" w:color="auto" w:fill="auto"/>
          </w:tcPr>
          <w:p w14:paraId="7630A63E" w14:textId="77777777" w:rsidR="00A806F3" w:rsidRPr="00665354" w:rsidRDefault="00665354" w:rsidP="00A806F3">
            <w:pPr>
              <w:rPr>
                <w:b/>
                <w:sz w:val="18"/>
                <w:szCs w:val="18"/>
                <w:highlight w:val="yellow"/>
              </w:rPr>
            </w:pPr>
            <w:r>
              <w:rPr>
                <w:sz w:val="18"/>
                <w:szCs w:val="18"/>
              </w:rPr>
              <w:t>21</w:t>
            </w:r>
            <w:r w:rsidR="00A806F3" w:rsidRPr="00D8284F">
              <w:rPr>
                <w:sz w:val="18"/>
                <w:szCs w:val="18"/>
              </w:rPr>
              <w:t xml:space="preserve"> </w:t>
            </w:r>
            <w:r w:rsidRPr="00D8284F">
              <w:rPr>
                <w:sz w:val="18"/>
                <w:szCs w:val="18"/>
                <w:highlight w:val="yellow"/>
              </w:rPr>
              <w:t xml:space="preserve">– </w:t>
            </w:r>
            <w:r w:rsidRPr="00D8284F">
              <w:rPr>
                <w:b/>
                <w:sz w:val="18"/>
                <w:szCs w:val="18"/>
                <w:highlight w:val="yellow"/>
              </w:rPr>
              <w:t>Lesson 3&amp;4 Due</w:t>
            </w:r>
          </w:p>
        </w:tc>
        <w:tc>
          <w:tcPr>
            <w:tcW w:w="2430" w:type="dxa"/>
            <w:shd w:val="clear" w:color="auto" w:fill="auto"/>
          </w:tcPr>
          <w:p w14:paraId="43667FB3" w14:textId="77777777" w:rsidR="00A806F3" w:rsidRPr="00D8284F" w:rsidRDefault="00665354" w:rsidP="00A806F3">
            <w:pPr>
              <w:rPr>
                <w:color w:val="7030A0"/>
                <w:sz w:val="18"/>
                <w:szCs w:val="18"/>
              </w:rPr>
            </w:pPr>
            <w:r>
              <w:rPr>
                <w:sz w:val="18"/>
                <w:szCs w:val="18"/>
              </w:rPr>
              <w:t>22</w:t>
            </w:r>
            <w:r w:rsidR="00A806F3" w:rsidRPr="00D8284F">
              <w:rPr>
                <w:sz w:val="18"/>
                <w:szCs w:val="18"/>
              </w:rPr>
              <w:t xml:space="preserve"> </w:t>
            </w:r>
            <w:r w:rsidR="00A806F3" w:rsidRPr="00D8284F">
              <w:rPr>
                <w:color w:val="7030A0"/>
                <w:sz w:val="18"/>
                <w:szCs w:val="18"/>
              </w:rPr>
              <w:t>–</w:t>
            </w:r>
            <w:r w:rsidR="00A806F3" w:rsidRPr="00D8284F">
              <w:rPr>
                <w:b/>
                <w:sz w:val="18"/>
                <w:szCs w:val="18"/>
              </w:rPr>
              <w:t xml:space="preserve"> </w:t>
            </w:r>
            <w:r w:rsidRPr="00D8284F">
              <w:rPr>
                <w:b/>
                <w:sz w:val="18"/>
                <w:szCs w:val="18"/>
                <w:highlight w:val="yellow"/>
              </w:rPr>
              <w:t>Momaday Annotation/Vocab Due</w:t>
            </w:r>
          </w:p>
          <w:p w14:paraId="4E3DD483" w14:textId="77777777" w:rsidR="00A806F3" w:rsidRPr="00D8284F" w:rsidRDefault="00A806F3" w:rsidP="00A806F3">
            <w:pPr>
              <w:rPr>
                <w:b/>
                <w:sz w:val="18"/>
                <w:szCs w:val="18"/>
              </w:rPr>
            </w:pPr>
            <w:r w:rsidRPr="00D8284F">
              <w:rPr>
                <w:color w:val="7030A0"/>
                <w:sz w:val="18"/>
                <w:szCs w:val="18"/>
              </w:rPr>
              <w:t xml:space="preserve">Last day for S/U grading, to drop with no “W”, to receive full refund. </w:t>
            </w:r>
          </w:p>
        </w:tc>
        <w:tc>
          <w:tcPr>
            <w:tcW w:w="1398" w:type="dxa"/>
            <w:shd w:val="clear" w:color="auto" w:fill="auto"/>
          </w:tcPr>
          <w:p w14:paraId="350E814E" w14:textId="77777777" w:rsidR="00A806F3" w:rsidRPr="00D8284F" w:rsidRDefault="00665354" w:rsidP="00A806F3">
            <w:pPr>
              <w:rPr>
                <w:color w:val="7030A0"/>
                <w:sz w:val="18"/>
                <w:szCs w:val="18"/>
              </w:rPr>
            </w:pPr>
            <w:r>
              <w:rPr>
                <w:sz w:val="18"/>
                <w:szCs w:val="18"/>
              </w:rPr>
              <w:t>23</w:t>
            </w:r>
            <w:r w:rsidR="00A806F3" w:rsidRPr="00D8284F">
              <w:rPr>
                <w:sz w:val="18"/>
                <w:szCs w:val="18"/>
              </w:rPr>
              <w:t xml:space="preserve"> </w:t>
            </w:r>
          </w:p>
        </w:tc>
      </w:tr>
      <w:tr w:rsidR="00A806F3" w:rsidRPr="00B42ABC" w14:paraId="05512268" w14:textId="77777777">
        <w:trPr>
          <w:trHeight w:val="863"/>
        </w:trPr>
        <w:tc>
          <w:tcPr>
            <w:tcW w:w="843" w:type="dxa"/>
          </w:tcPr>
          <w:p w14:paraId="303D2782" w14:textId="77777777" w:rsidR="00A806F3" w:rsidRPr="00D8284F" w:rsidRDefault="00A806F3" w:rsidP="00A806F3">
            <w:pPr>
              <w:rPr>
                <w:b/>
                <w:sz w:val="18"/>
                <w:szCs w:val="18"/>
              </w:rPr>
            </w:pPr>
            <w:r w:rsidRPr="00D8284F">
              <w:rPr>
                <w:b/>
                <w:sz w:val="18"/>
                <w:szCs w:val="18"/>
              </w:rPr>
              <w:t>Wk #4</w:t>
            </w:r>
          </w:p>
          <w:p w14:paraId="35217DD2" w14:textId="77777777" w:rsidR="00A806F3" w:rsidRPr="00D8284F" w:rsidRDefault="00665354" w:rsidP="00A806F3">
            <w:pPr>
              <w:rPr>
                <w:b/>
                <w:sz w:val="18"/>
                <w:szCs w:val="18"/>
              </w:rPr>
            </w:pPr>
            <w:r>
              <w:rPr>
                <w:b/>
                <w:sz w:val="18"/>
                <w:szCs w:val="18"/>
              </w:rPr>
              <w:t>JAN</w:t>
            </w:r>
          </w:p>
        </w:tc>
        <w:tc>
          <w:tcPr>
            <w:tcW w:w="2235" w:type="dxa"/>
            <w:gridSpan w:val="2"/>
            <w:shd w:val="clear" w:color="auto" w:fill="auto"/>
          </w:tcPr>
          <w:p w14:paraId="60E4A1BA" w14:textId="77777777" w:rsidR="00A806F3" w:rsidRPr="00D8284F" w:rsidRDefault="00665354" w:rsidP="00A806F3">
            <w:pPr>
              <w:rPr>
                <w:b/>
                <w:sz w:val="18"/>
                <w:szCs w:val="18"/>
                <w:highlight w:val="yellow"/>
              </w:rPr>
            </w:pPr>
            <w:r>
              <w:rPr>
                <w:sz w:val="18"/>
                <w:szCs w:val="18"/>
              </w:rPr>
              <w:t>26</w:t>
            </w:r>
            <w:r w:rsidR="00A806F3" w:rsidRPr="00D8284F">
              <w:rPr>
                <w:sz w:val="18"/>
                <w:szCs w:val="18"/>
              </w:rPr>
              <w:t xml:space="preserve"> – </w:t>
            </w:r>
            <w:r w:rsidRPr="00D8284F">
              <w:rPr>
                <w:b/>
                <w:sz w:val="18"/>
                <w:szCs w:val="18"/>
                <w:highlight w:val="yellow"/>
              </w:rPr>
              <w:t xml:space="preserve"> Momaday Descriptive Essay Due by 5pm</w:t>
            </w:r>
          </w:p>
        </w:tc>
        <w:tc>
          <w:tcPr>
            <w:tcW w:w="900" w:type="dxa"/>
            <w:shd w:val="clear" w:color="auto" w:fill="auto"/>
          </w:tcPr>
          <w:p w14:paraId="3E1D3E81" w14:textId="77777777" w:rsidR="00A806F3" w:rsidRPr="00D8284F" w:rsidRDefault="00665354" w:rsidP="00A806F3">
            <w:pPr>
              <w:rPr>
                <w:sz w:val="18"/>
                <w:szCs w:val="18"/>
              </w:rPr>
            </w:pPr>
            <w:r>
              <w:rPr>
                <w:sz w:val="18"/>
                <w:szCs w:val="18"/>
              </w:rPr>
              <w:t>27</w:t>
            </w:r>
          </w:p>
          <w:p w14:paraId="02F39DDA" w14:textId="77777777" w:rsidR="00A806F3" w:rsidRPr="00D8284F" w:rsidRDefault="00A806F3" w:rsidP="00A806F3">
            <w:pPr>
              <w:rPr>
                <w:sz w:val="18"/>
                <w:szCs w:val="18"/>
              </w:rPr>
            </w:pPr>
          </w:p>
        </w:tc>
        <w:tc>
          <w:tcPr>
            <w:tcW w:w="2700" w:type="dxa"/>
            <w:shd w:val="clear" w:color="auto" w:fill="auto"/>
          </w:tcPr>
          <w:p w14:paraId="56FB7681" w14:textId="77777777" w:rsidR="00A806F3" w:rsidRPr="00D8284F" w:rsidRDefault="00665354" w:rsidP="00665354">
            <w:pPr>
              <w:rPr>
                <w:sz w:val="18"/>
                <w:szCs w:val="18"/>
              </w:rPr>
            </w:pPr>
            <w:r>
              <w:rPr>
                <w:sz w:val="18"/>
                <w:szCs w:val="18"/>
              </w:rPr>
              <w:t>28</w:t>
            </w:r>
            <w:r w:rsidR="00A806F3" w:rsidRPr="00D8284F">
              <w:rPr>
                <w:sz w:val="18"/>
                <w:szCs w:val="18"/>
              </w:rPr>
              <w:t xml:space="preserve"> </w:t>
            </w:r>
            <w:r w:rsidRPr="00D8284F">
              <w:rPr>
                <w:sz w:val="18"/>
                <w:szCs w:val="18"/>
                <w:highlight w:val="yellow"/>
              </w:rPr>
              <w:t>–</w:t>
            </w:r>
            <w:r w:rsidRPr="00D8284F">
              <w:rPr>
                <w:b/>
                <w:sz w:val="18"/>
                <w:szCs w:val="18"/>
                <w:highlight w:val="yellow"/>
              </w:rPr>
              <w:t xml:space="preserve"> Lesson 5&amp;6 Due</w:t>
            </w:r>
          </w:p>
        </w:tc>
        <w:tc>
          <w:tcPr>
            <w:tcW w:w="2430" w:type="dxa"/>
            <w:shd w:val="clear" w:color="auto" w:fill="auto"/>
          </w:tcPr>
          <w:p w14:paraId="07FE298E" w14:textId="77777777" w:rsidR="00A806F3" w:rsidRPr="00D8284F" w:rsidRDefault="00665354" w:rsidP="005C6555">
            <w:pPr>
              <w:rPr>
                <w:sz w:val="18"/>
                <w:szCs w:val="18"/>
              </w:rPr>
            </w:pPr>
            <w:r>
              <w:rPr>
                <w:sz w:val="18"/>
                <w:szCs w:val="18"/>
              </w:rPr>
              <w:t>29</w:t>
            </w:r>
            <w:r w:rsidRPr="00D8284F">
              <w:rPr>
                <w:sz w:val="18"/>
                <w:szCs w:val="18"/>
              </w:rPr>
              <w:t xml:space="preserve"> </w:t>
            </w:r>
            <w:r w:rsidRPr="00D8284F">
              <w:rPr>
                <w:color w:val="7030A0"/>
                <w:sz w:val="18"/>
                <w:szCs w:val="18"/>
              </w:rPr>
              <w:t>–</w:t>
            </w:r>
            <w:r w:rsidR="005C6555">
              <w:rPr>
                <w:color w:val="7030A0"/>
                <w:sz w:val="18"/>
                <w:szCs w:val="18"/>
              </w:rPr>
              <w:t xml:space="preserve"> </w:t>
            </w:r>
            <w:r w:rsidRPr="00D8284F">
              <w:rPr>
                <w:b/>
                <w:sz w:val="18"/>
                <w:szCs w:val="18"/>
              </w:rPr>
              <w:t>Library Tour</w:t>
            </w:r>
            <w:r w:rsidRPr="00D8284F">
              <w:rPr>
                <w:sz w:val="18"/>
                <w:szCs w:val="18"/>
              </w:rPr>
              <w:t xml:space="preserve"> No annotation/vocab due</w:t>
            </w:r>
          </w:p>
        </w:tc>
        <w:tc>
          <w:tcPr>
            <w:tcW w:w="1398" w:type="dxa"/>
            <w:shd w:val="clear" w:color="auto" w:fill="auto"/>
          </w:tcPr>
          <w:p w14:paraId="3C8CEC47" w14:textId="77777777" w:rsidR="00A806F3" w:rsidRPr="00D8284F" w:rsidRDefault="00665354" w:rsidP="00A806F3">
            <w:pPr>
              <w:rPr>
                <w:sz w:val="18"/>
                <w:szCs w:val="18"/>
              </w:rPr>
            </w:pPr>
            <w:r>
              <w:rPr>
                <w:sz w:val="18"/>
                <w:szCs w:val="18"/>
              </w:rPr>
              <w:t>30</w:t>
            </w:r>
          </w:p>
        </w:tc>
      </w:tr>
      <w:tr w:rsidR="00A806F3" w:rsidRPr="00B42ABC" w14:paraId="5D52B56F" w14:textId="77777777">
        <w:trPr>
          <w:trHeight w:val="647"/>
        </w:trPr>
        <w:tc>
          <w:tcPr>
            <w:tcW w:w="843" w:type="dxa"/>
          </w:tcPr>
          <w:p w14:paraId="14A1B59E" w14:textId="77777777" w:rsidR="00A806F3" w:rsidRPr="00D8284F" w:rsidRDefault="00A806F3" w:rsidP="00A806F3">
            <w:pPr>
              <w:rPr>
                <w:b/>
                <w:sz w:val="18"/>
                <w:szCs w:val="18"/>
              </w:rPr>
            </w:pPr>
            <w:r w:rsidRPr="00D8284F">
              <w:rPr>
                <w:b/>
                <w:sz w:val="18"/>
                <w:szCs w:val="18"/>
              </w:rPr>
              <w:t>Wk #5</w:t>
            </w:r>
          </w:p>
          <w:p w14:paraId="1AC12CF7" w14:textId="77777777" w:rsidR="00A806F3" w:rsidRPr="00D8284F" w:rsidRDefault="00665354" w:rsidP="00A806F3">
            <w:pPr>
              <w:rPr>
                <w:b/>
                <w:sz w:val="18"/>
                <w:szCs w:val="18"/>
              </w:rPr>
            </w:pPr>
            <w:r>
              <w:rPr>
                <w:b/>
                <w:sz w:val="18"/>
                <w:szCs w:val="18"/>
              </w:rPr>
              <w:t>FEB</w:t>
            </w:r>
          </w:p>
        </w:tc>
        <w:tc>
          <w:tcPr>
            <w:tcW w:w="2235" w:type="dxa"/>
            <w:gridSpan w:val="2"/>
            <w:tcBorders>
              <w:bottom w:val="single" w:sz="4" w:space="0" w:color="auto"/>
            </w:tcBorders>
            <w:shd w:val="clear" w:color="auto" w:fill="auto"/>
          </w:tcPr>
          <w:p w14:paraId="7FE6CCE7" w14:textId="77777777" w:rsidR="00A806F3" w:rsidRPr="00D8284F" w:rsidRDefault="00665354" w:rsidP="00A806F3">
            <w:pPr>
              <w:rPr>
                <w:b/>
                <w:color w:val="C00000"/>
                <w:sz w:val="18"/>
                <w:szCs w:val="18"/>
              </w:rPr>
            </w:pPr>
            <w:r>
              <w:rPr>
                <w:sz w:val="18"/>
                <w:szCs w:val="18"/>
              </w:rPr>
              <w:t xml:space="preserve">2 </w:t>
            </w:r>
            <w:r w:rsidR="00A806F3" w:rsidRPr="00D8284F">
              <w:rPr>
                <w:sz w:val="18"/>
                <w:szCs w:val="18"/>
              </w:rPr>
              <w:t xml:space="preserve">– </w:t>
            </w:r>
            <w:r w:rsidRPr="00D8284F">
              <w:rPr>
                <w:b/>
                <w:sz w:val="18"/>
                <w:szCs w:val="18"/>
                <w:highlight w:val="yellow"/>
              </w:rPr>
              <w:t xml:space="preserve"> Momaday/Silko Compare/Contrast Essay Due by 5pm</w:t>
            </w:r>
            <w:r w:rsidRPr="00D8284F">
              <w:rPr>
                <w:b/>
                <w:color w:val="C00000"/>
                <w:sz w:val="18"/>
                <w:szCs w:val="18"/>
              </w:rPr>
              <w:t xml:space="preserve"> </w:t>
            </w:r>
          </w:p>
        </w:tc>
        <w:tc>
          <w:tcPr>
            <w:tcW w:w="900" w:type="dxa"/>
            <w:shd w:val="clear" w:color="auto" w:fill="auto"/>
          </w:tcPr>
          <w:p w14:paraId="544FBD91" w14:textId="77777777" w:rsidR="00A806F3" w:rsidRPr="00D8284F" w:rsidRDefault="00665354" w:rsidP="00A806F3">
            <w:pPr>
              <w:rPr>
                <w:sz w:val="18"/>
                <w:szCs w:val="18"/>
              </w:rPr>
            </w:pPr>
            <w:r>
              <w:rPr>
                <w:sz w:val="18"/>
                <w:szCs w:val="18"/>
              </w:rPr>
              <w:t>3</w:t>
            </w:r>
          </w:p>
        </w:tc>
        <w:tc>
          <w:tcPr>
            <w:tcW w:w="2700" w:type="dxa"/>
            <w:shd w:val="clear" w:color="auto" w:fill="auto"/>
          </w:tcPr>
          <w:p w14:paraId="12284310" w14:textId="77777777" w:rsidR="00A806F3" w:rsidRPr="00D8284F" w:rsidRDefault="00665354" w:rsidP="00A806F3">
            <w:pPr>
              <w:rPr>
                <w:b/>
                <w:sz w:val="18"/>
                <w:szCs w:val="18"/>
              </w:rPr>
            </w:pPr>
            <w:r>
              <w:rPr>
                <w:sz w:val="18"/>
                <w:szCs w:val="18"/>
              </w:rPr>
              <w:t>4</w:t>
            </w:r>
            <w:r w:rsidR="00A806F3" w:rsidRPr="00D8284F">
              <w:rPr>
                <w:sz w:val="18"/>
                <w:szCs w:val="18"/>
              </w:rPr>
              <w:t xml:space="preserve"> </w:t>
            </w:r>
            <w:r w:rsidRPr="00D8284F">
              <w:rPr>
                <w:sz w:val="18"/>
                <w:szCs w:val="18"/>
              </w:rPr>
              <w:t xml:space="preserve">– </w:t>
            </w:r>
            <w:r w:rsidRPr="00D8284F">
              <w:rPr>
                <w:b/>
                <w:sz w:val="18"/>
                <w:szCs w:val="18"/>
                <w:highlight w:val="yellow"/>
              </w:rPr>
              <w:t>Lesson 7&amp;8 Due</w:t>
            </w:r>
          </w:p>
          <w:p w14:paraId="2DA1790E" w14:textId="77777777" w:rsidR="00A806F3" w:rsidRPr="00D8284F" w:rsidRDefault="00A806F3" w:rsidP="00A806F3">
            <w:pPr>
              <w:rPr>
                <w:sz w:val="18"/>
                <w:szCs w:val="18"/>
              </w:rPr>
            </w:pPr>
          </w:p>
        </w:tc>
        <w:tc>
          <w:tcPr>
            <w:tcW w:w="2430" w:type="dxa"/>
            <w:shd w:val="clear" w:color="auto" w:fill="auto"/>
          </w:tcPr>
          <w:p w14:paraId="26ADE96D" w14:textId="77777777" w:rsidR="00A806F3" w:rsidRPr="00D8284F" w:rsidRDefault="00665354" w:rsidP="00A806F3">
            <w:pPr>
              <w:rPr>
                <w:b/>
                <w:sz w:val="18"/>
                <w:szCs w:val="18"/>
                <w:highlight w:val="yellow"/>
              </w:rPr>
            </w:pPr>
            <w:r>
              <w:rPr>
                <w:sz w:val="18"/>
                <w:szCs w:val="18"/>
              </w:rPr>
              <w:t>5</w:t>
            </w:r>
            <w:r w:rsidR="00514856">
              <w:rPr>
                <w:sz w:val="18"/>
                <w:szCs w:val="18"/>
              </w:rPr>
              <w:t xml:space="preserve"> </w:t>
            </w:r>
            <w:r w:rsidRPr="00D8284F">
              <w:rPr>
                <w:b/>
                <w:sz w:val="18"/>
                <w:szCs w:val="18"/>
              </w:rPr>
              <w:t xml:space="preserve">– </w:t>
            </w:r>
            <w:r w:rsidRPr="00D8284F">
              <w:rPr>
                <w:b/>
                <w:sz w:val="18"/>
                <w:szCs w:val="18"/>
                <w:highlight w:val="yellow"/>
              </w:rPr>
              <w:t>Mankiller Annotation/Vocab Due</w:t>
            </w:r>
          </w:p>
          <w:p w14:paraId="78E0BE2E" w14:textId="77777777" w:rsidR="00A806F3" w:rsidRPr="00D8284F" w:rsidRDefault="00A806F3" w:rsidP="00A806F3">
            <w:pPr>
              <w:rPr>
                <w:sz w:val="18"/>
                <w:szCs w:val="18"/>
              </w:rPr>
            </w:pPr>
          </w:p>
        </w:tc>
        <w:tc>
          <w:tcPr>
            <w:tcW w:w="1398" w:type="dxa"/>
            <w:shd w:val="clear" w:color="auto" w:fill="auto"/>
          </w:tcPr>
          <w:p w14:paraId="60ECE4C4" w14:textId="77777777" w:rsidR="00D10B59" w:rsidRDefault="00665354" w:rsidP="00D10B59">
            <w:pPr>
              <w:rPr>
                <w:color w:val="7030A0"/>
                <w:sz w:val="18"/>
                <w:szCs w:val="18"/>
              </w:rPr>
            </w:pPr>
            <w:r>
              <w:rPr>
                <w:sz w:val="18"/>
                <w:szCs w:val="18"/>
              </w:rPr>
              <w:t>6</w:t>
            </w:r>
          </w:p>
          <w:p w14:paraId="7B112F5B" w14:textId="77777777" w:rsidR="00A806F3" w:rsidRPr="00D8284F" w:rsidRDefault="00D10B59" w:rsidP="00665354">
            <w:pPr>
              <w:rPr>
                <w:sz w:val="18"/>
                <w:szCs w:val="18"/>
              </w:rPr>
            </w:pPr>
            <w:r w:rsidRPr="00D8284F">
              <w:rPr>
                <w:color w:val="7030A0"/>
                <w:sz w:val="18"/>
                <w:szCs w:val="18"/>
              </w:rPr>
              <w:t xml:space="preserve">MidTerm Grading thru </w:t>
            </w:r>
            <w:r w:rsidR="00665354">
              <w:rPr>
                <w:color w:val="7030A0"/>
                <w:sz w:val="18"/>
                <w:szCs w:val="18"/>
              </w:rPr>
              <w:t>2/15</w:t>
            </w:r>
          </w:p>
        </w:tc>
      </w:tr>
      <w:tr w:rsidR="00A806F3" w:rsidRPr="00B42ABC" w14:paraId="4D9582E7" w14:textId="77777777">
        <w:trPr>
          <w:trHeight w:val="1169"/>
        </w:trPr>
        <w:tc>
          <w:tcPr>
            <w:tcW w:w="843" w:type="dxa"/>
          </w:tcPr>
          <w:p w14:paraId="49075B6F" w14:textId="77777777" w:rsidR="00A806F3" w:rsidRPr="00D8284F" w:rsidRDefault="00A806F3" w:rsidP="00A806F3">
            <w:pPr>
              <w:rPr>
                <w:b/>
                <w:sz w:val="18"/>
                <w:szCs w:val="18"/>
              </w:rPr>
            </w:pPr>
            <w:r w:rsidRPr="00D8284F">
              <w:rPr>
                <w:b/>
                <w:sz w:val="18"/>
                <w:szCs w:val="18"/>
              </w:rPr>
              <w:t>Wk #6</w:t>
            </w:r>
          </w:p>
          <w:p w14:paraId="3A4B91AF" w14:textId="77777777" w:rsidR="00A806F3" w:rsidRPr="00D8284F" w:rsidRDefault="00665354" w:rsidP="00A806F3">
            <w:pPr>
              <w:rPr>
                <w:b/>
                <w:sz w:val="18"/>
                <w:szCs w:val="18"/>
              </w:rPr>
            </w:pPr>
            <w:r>
              <w:rPr>
                <w:b/>
                <w:sz w:val="18"/>
                <w:szCs w:val="18"/>
              </w:rPr>
              <w:t>FEB</w:t>
            </w:r>
          </w:p>
        </w:tc>
        <w:tc>
          <w:tcPr>
            <w:tcW w:w="2235" w:type="dxa"/>
            <w:gridSpan w:val="2"/>
            <w:tcBorders>
              <w:bottom w:val="single" w:sz="4" w:space="0" w:color="auto"/>
            </w:tcBorders>
            <w:shd w:val="clear" w:color="auto" w:fill="auto"/>
          </w:tcPr>
          <w:p w14:paraId="0020B0AF" w14:textId="77777777" w:rsidR="00665354" w:rsidRPr="00D8284F" w:rsidRDefault="00665354" w:rsidP="00665354">
            <w:pPr>
              <w:rPr>
                <w:b/>
                <w:sz w:val="18"/>
                <w:szCs w:val="18"/>
                <w:highlight w:val="yellow"/>
              </w:rPr>
            </w:pPr>
            <w:r>
              <w:rPr>
                <w:sz w:val="18"/>
                <w:szCs w:val="18"/>
              </w:rPr>
              <w:t>9</w:t>
            </w:r>
            <w:r w:rsidR="00A806F3" w:rsidRPr="00D8284F">
              <w:rPr>
                <w:sz w:val="18"/>
                <w:szCs w:val="18"/>
              </w:rPr>
              <w:t xml:space="preserve"> – </w:t>
            </w:r>
            <w:r w:rsidRPr="00D8284F">
              <w:rPr>
                <w:b/>
                <w:sz w:val="18"/>
                <w:szCs w:val="18"/>
                <w:highlight w:val="yellow"/>
              </w:rPr>
              <w:t xml:space="preserve"> Mankiller Rheto</w:t>
            </w:r>
            <w:r>
              <w:rPr>
                <w:b/>
                <w:sz w:val="18"/>
                <w:szCs w:val="18"/>
                <w:highlight w:val="yellow"/>
              </w:rPr>
              <w:t>rical Analysis Essay Due by 5pm</w:t>
            </w:r>
            <w:r w:rsidRPr="00D8284F">
              <w:rPr>
                <w:b/>
                <w:sz w:val="18"/>
                <w:szCs w:val="18"/>
                <w:highlight w:val="yellow"/>
              </w:rPr>
              <w:t xml:space="preserve"> AND</w:t>
            </w:r>
          </w:p>
          <w:p w14:paraId="0126CF58" w14:textId="77777777" w:rsidR="00665354" w:rsidRPr="00D8284F" w:rsidRDefault="00665354" w:rsidP="00665354">
            <w:pPr>
              <w:rPr>
                <w:color w:val="7030A0"/>
                <w:sz w:val="18"/>
                <w:szCs w:val="18"/>
              </w:rPr>
            </w:pPr>
            <w:r w:rsidRPr="00D8284F">
              <w:rPr>
                <w:b/>
                <w:sz w:val="18"/>
                <w:szCs w:val="18"/>
                <w:highlight w:val="yellow"/>
              </w:rPr>
              <w:t>Midterm Portfolio Due by 5pm</w:t>
            </w:r>
            <w:r w:rsidRPr="00D8284F">
              <w:rPr>
                <w:color w:val="7030A0"/>
                <w:sz w:val="18"/>
                <w:szCs w:val="18"/>
              </w:rPr>
              <w:t xml:space="preserve"> </w:t>
            </w:r>
          </w:p>
          <w:p w14:paraId="48ED0510" w14:textId="77777777" w:rsidR="00A806F3" w:rsidRPr="00D8284F" w:rsidRDefault="00A806F3" w:rsidP="00A806F3">
            <w:pPr>
              <w:rPr>
                <w:b/>
                <w:color w:val="7030A0"/>
                <w:sz w:val="18"/>
                <w:szCs w:val="18"/>
                <w:highlight w:val="yellow"/>
              </w:rPr>
            </w:pPr>
          </w:p>
        </w:tc>
        <w:tc>
          <w:tcPr>
            <w:tcW w:w="900" w:type="dxa"/>
            <w:shd w:val="clear" w:color="auto" w:fill="auto"/>
          </w:tcPr>
          <w:p w14:paraId="47E81176" w14:textId="77777777" w:rsidR="00A806F3" w:rsidRPr="00D8284F" w:rsidRDefault="00665354" w:rsidP="00A806F3">
            <w:pPr>
              <w:rPr>
                <w:sz w:val="18"/>
                <w:szCs w:val="18"/>
              </w:rPr>
            </w:pPr>
            <w:r>
              <w:rPr>
                <w:sz w:val="18"/>
                <w:szCs w:val="18"/>
              </w:rPr>
              <w:t>10</w:t>
            </w:r>
          </w:p>
        </w:tc>
        <w:tc>
          <w:tcPr>
            <w:tcW w:w="2700" w:type="dxa"/>
            <w:shd w:val="clear" w:color="auto" w:fill="auto"/>
          </w:tcPr>
          <w:p w14:paraId="2CF2C871" w14:textId="77777777" w:rsidR="00A806F3" w:rsidRPr="00D8284F" w:rsidRDefault="00665354" w:rsidP="00514856">
            <w:pPr>
              <w:rPr>
                <w:sz w:val="18"/>
                <w:szCs w:val="18"/>
              </w:rPr>
            </w:pPr>
            <w:r>
              <w:rPr>
                <w:sz w:val="18"/>
                <w:szCs w:val="18"/>
              </w:rPr>
              <w:t>11</w:t>
            </w:r>
            <w:r w:rsidR="00A806F3" w:rsidRPr="00D8284F">
              <w:rPr>
                <w:sz w:val="18"/>
                <w:szCs w:val="18"/>
              </w:rPr>
              <w:t xml:space="preserve"> </w:t>
            </w:r>
            <w:r w:rsidR="00514856" w:rsidRPr="00D8284F">
              <w:rPr>
                <w:sz w:val="18"/>
                <w:szCs w:val="18"/>
              </w:rPr>
              <w:t xml:space="preserve">– </w:t>
            </w:r>
            <w:r w:rsidR="00514856" w:rsidRPr="00D8284F">
              <w:rPr>
                <w:b/>
                <w:sz w:val="18"/>
                <w:szCs w:val="18"/>
                <w:highlight w:val="yellow"/>
              </w:rPr>
              <w:t>Lesson 9&amp;10 Due</w:t>
            </w:r>
          </w:p>
        </w:tc>
        <w:tc>
          <w:tcPr>
            <w:tcW w:w="2430" w:type="dxa"/>
            <w:shd w:val="clear" w:color="auto" w:fill="auto"/>
          </w:tcPr>
          <w:p w14:paraId="79005217" w14:textId="77777777" w:rsidR="00A806F3" w:rsidRPr="00D8284F" w:rsidRDefault="00665354" w:rsidP="00A806F3">
            <w:pPr>
              <w:rPr>
                <w:color w:val="7030A0"/>
                <w:sz w:val="18"/>
                <w:szCs w:val="18"/>
              </w:rPr>
            </w:pPr>
            <w:r>
              <w:rPr>
                <w:sz w:val="18"/>
                <w:szCs w:val="18"/>
              </w:rPr>
              <w:t>12</w:t>
            </w:r>
            <w:r w:rsidR="00514856">
              <w:rPr>
                <w:sz w:val="18"/>
                <w:szCs w:val="18"/>
              </w:rPr>
              <w:t xml:space="preserve"> </w:t>
            </w:r>
            <w:r w:rsidR="00514856" w:rsidRPr="00D8284F">
              <w:rPr>
                <w:sz w:val="18"/>
                <w:szCs w:val="18"/>
              </w:rPr>
              <w:t xml:space="preserve">– </w:t>
            </w:r>
            <w:r w:rsidR="00514856" w:rsidRPr="00D8284F">
              <w:rPr>
                <w:b/>
                <w:sz w:val="18"/>
                <w:szCs w:val="18"/>
                <w:highlight w:val="yellow"/>
              </w:rPr>
              <w:t>Harris Annotation/Vocab Due</w:t>
            </w:r>
          </w:p>
        </w:tc>
        <w:tc>
          <w:tcPr>
            <w:tcW w:w="1398" w:type="dxa"/>
            <w:shd w:val="clear" w:color="auto" w:fill="auto"/>
          </w:tcPr>
          <w:p w14:paraId="1C5A41A8" w14:textId="77777777" w:rsidR="00A806F3" w:rsidRPr="00D8284F" w:rsidRDefault="00665354" w:rsidP="00A806F3">
            <w:pPr>
              <w:rPr>
                <w:b/>
                <w:sz w:val="18"/>
                <w:szCs w:val="18"/>
              </w:rPr>
            </w:pPr>
            <w:r>
              <w:rPr>
                <w:sz w:val="18"/>
                <w:szCs w:val="18"/>
              </w:rPr>
              <w:t>13</w:t>
            </w:r>
          </w:p>
        </w:tc>
      </w:tr>
      <w:tr w:rsidR="00A806F3" w:rsidRPr="00B42ABC" w14:paraId="48086BF9" w14:textId="77777777" w:rsidTr="005C6555">
        <w:trPr>
          <w:trHeight w:val="890"/>
        </w:trPr>
        <w:tc>
          <w:tcPr>
            <w:tcW w:w="843" w:type="dxa"/>
          </w:tcPr>
          <w:p w14:paraId="7BCBAC95" w14:textId="77777777" w:rsidR="00A806F3" w:rsidRPr="00D8284F" w:rsidRDefault="00A806F3" w:rsidP="00A806F3">
            <w:pPr>
              <w:rPr>
                <w:b/>
                <w:sz w:val="18"/>
                <w:szCs w:val="18"/>
              </w:rPr>
            </w:pPr>
            <w:r w:rsidRPr="00D8284F">
              <w:rPr>
                <w:b/>
                <w:sz w:val="18"/>
                <w:szCs w:val="18"/>
              </w:rPr>
              <w:t>Wk #7</w:t>
            </w:r>
          </w:p>
          <w:p w14:paraId="4FA8DA12" w14:textId="77777777" w:rsidR="00A806F3" w:rsidRPr="00D8284F" w:rsidRDefault="00665354" w:rsidP="00A806F3">
            <w:pPr>
              <w:rPr>
                <w:b/>
                <w:sz w:val="18"/>
                <w:szCs w:val="18"/>
              </w:rPr>
            </w:pPr>
            <w:r>
              <w:rPr>
                <w:b/>
                <w:sz w:val="18"/>
                <w:szCs w:val="18"/>
              </w:rPr>
              <w:t>FEB</w:t>
            </w:r>
          </w:p>
        </w:tc>
        <w:tc>
          <w:tcPr>
            <w:tcW w:w="1065" w:type="dxa"/>
            <w:shd w:val="clear" w:color="auto" w:fill="BFBFBF" w:themeFill="background1" w:themeFillShade="BF"/>
          </w:tcPr>
          <w:p w14:paraId="1BC2CDD1" w14:textId="77777777" w:rsidR="00665354" w:rsidRDefault="00665354" w:rsidP="00665354">
            <w:pPr>
              <w:rPr>
                <w:sz w:val="18"/>
                <w:szCs w:val="18"/>
              </w:rPr>
            </w:pPr>
            <w:r>
              <w:rPr>
                <w:sz w:val="18"/>
                <w:szCs w:val="18"/>
              </w:rPr>
              <w:t>16</w:t>
            </w:r>
            <w:r w:rsidR="00A806F3" w:rsidRPr="00D8284F">
              <w:rPr>
                <w:sz w:val="18"/>
                <w:szCs w:val="18"/>
              </w:rPr>
              <w:t xml:space="preserve"> </w:t>
            </w:r>
          </w:p>
          <w:p w14:paraId="1B5E8646" w14:textId="77777777" w:rsidR="00A806F3" w:rsidRPr="00665354" w:rsidRDefault="00665354" w:rsidP="00665354">
            <w:pPr>
              <w:rPr>
                <w:b/>
                <w:sz w:val="18"/>
                <w:szCs w:val="18"/>
              </w:rPr>
            </w:pPr>
            <w:r>
              <w:rPr>
                <w:b/>
                <w:sz w:val="18"/>
                <w:szCs w:val="18"/>
              </w:rPr>
              <w:t>NO CLASS</w:t>
            </w:r>
          </w:p>
        </w:tc>
        <w:tc>
          <w:tcPr>
            <w:tcW w:w="2070" w:type="dxa"/>
            <w:gridSpan w:val="2"/>
            <w:shd w:val="clear" w:color="auto" w:fill="auto"/>
          </w:tcPr>
          <w:p w14:paraId="1451D983" w14:textId="77777777" w:rsidR="00665354" w:rsidRPr="00D8284F" w:rsidRDefault="00665354" w:rsidP="00665354">
            <w:pPr>
              <w:rPr>
                <w:b/>
                <w:sz w:val="18"/>
                <w:szCs w:val="18"/>
                <w:highlight w:val="yellow"/>
              </w:rPr>
            </w:pPr>
            <w:r>
              <w:rPr>
                <w:sz w:val="18"/>
                <w:szCs w:val="18"/>
              </w:rPr>
              <w:t>17</w:t>
            </w:r>
            <w:r w:rsidR="00A815F3">
              <w:rPr>
                <w:sz w:val="18"/>
                <w:szCs w:val="18"/>
              </w:rPr>
              <w:t xml:space="preserve"> </w:t>
            </w:r>
            <w:r w:rsidRPr="00D8284F">
              <w:rPr>
                <w:sz w:val="18"/>
                <w:szCs w:val="18"/>
              </w:rPr>
              <w:t xml:space="preserve">– </w:t>
            </w:r>
            <w:r w:rsidRPr="00D8284F">
              <w:rPr>
                <w:b/>
                <w:sz w:val="18"/>
                <w:szCs w:val="18"/>
                <w:highlight w:val="yellow"/>
              </w:rPr>
              <w:t xml:space="preserve"> Harris Rhetorical Analysis Essay</w:t>
            </w:r>
          </w:p>
          <w:p w14:paraId="23124544" w14:textId="77777777" w:rsidR="00A806F3" w:rsidRPr="00D8284F" w:rsidRDefault="00665354" w:rsidP="00665354">
            <w:pPr>
              <w:rPr>
                <w:sz w:val="18"/>
                <w:szCs w:val="18"/>
              </w:rPr>
            </w:pPr>
            <w:r w:rsidRPr="00D8284F">
              <w:rPr>
                <w:b/>
                <w:sz w:val="18"/>
                <w:szCs w:val="18"/>
                <w:highlight w:val="yellow"/>
              </w:rPr>
              <w:t xml:space="preserve"> </w:t>
            </w:r>
          </w:p>
        </w:tc>
        <w:tc>
          <w:tcPr>
            <w:tcW w:w="2700" w:type="dxa"/>
            <w:shd w:val="clear" w:color="auto" w:fill="auto"/>
          </w:tcPr>
          <w:p w14:paraId="0EF810E8" w14:textId="77777777" w:rsidR="00A806F3" w:rsidRPr="00D8284F" w:rsidRDefault="00665354" w:rsidP="00A806F3">
            <w:pPr>
              <w:rPr>
                <w:sz w:val="18"/>
                <w:szCs w:val="18"/>
              </w:rPr>
            </w:pPr>
            <w:r>
              <w:rPr>
                <w:sz w:val="18"/>
                <w:szCs w:val="18"/>
              </w:rPr>
              <w:t>18</w:t>
            </w:r>
            <w:r w:rsidR="00A806F3" w:rsidRPr="00D8284F">
              <w:rPr>
                <w:sz w:val="18"/>
                <w:szCs w:val="18"/>
              </w:rPr>
              <w:t xml:space="preserve"> </w:t>
            </w:r>
            <w:r w:rsidR="00514856" w:rsidRPr="00D8284F">
              <w:rPr>
                <w:sz w:val="18"/>
                <w:szCs w:val="18"/>
              </w:rPr>
              <w:t xml:space="preserve">– </w:t>
            </w:r>
            <w:r w:rsidR="00514856" w:rsidRPr="00D8284F">
              <w:rPr>
                <w:b/>
                <w:sz w:val="18"/>
                <w:szCs w:val="18"/>
                <w:highlight w:val="yellow"/>
              </w:rPr>
              <w:t>Lesson 11&amp;12 Due</w:t>
            </w:r>
          </w:p>
          <w:p w14:paraId="5DAD4788" w14:textId="77777777" w:rsidR="00A806F3" w:rsidRPr="00D8284F" w:rsidRDefault="00A806F3" w:rsidP="00A806F3">
            <w:pPr>
              <w:rPr>
                <w:sz w:val="18"/>
                <w:szCs w:val="18"/>
              </w:rPr>
            </w:pPr>
          </w:p>
        </w:tc>
        <w:tc>
          <w:tcPr>
            <w:tcW w:w="2430" w:type="dxa"/>
            <w:tcBorders>
              <w:bottom w:val="single" w:sz="4" w:space="0" w:color="auto"/>
            </w:tcBorders>
            <w:shd w:val="clear" w:color="auto" w:fill="auto"/>
          </w:tcPr>
          <w:p w14:paraId="5B9E0F89" w14:textId="77777777" w:rsidR="00A806F3" w:rsidRPr="00D8284F" w:rsidRDefault="00665354" w:rsidP="00514856">
            <w:pPr>
              <w:rPr>
                <w:sz w:val="18"/>
                <w:szCs w:val="18"/>
              </w:rPr>
            </w:pPr>
            <w:r>
              <w:rPr>
                <w:sz w:val="18"/>
                <w:szCs w:val="18"/>
              </w:rPr>
              <w:t>19</w:t>
            </w:r>
            <w:r w:rsidR="00514856">
              <w:rPr>
                <w:sz w:val="18"/>
                <w:szCs w:val="18"/>
              </w:rPr>
              <w:t xml:space="preserve"> </w:t>
            </w:r>
          </w:p>
        </w:tc>
        <w:tc>
          <w:tcPr>
            <w:tcW w:w="1398" w:type="dxa"/>
            <w:tcBorders>
              <w:bottom w:val="single" w:sz="4" w:space="0" w:color="auto"/>
            </w:tcBorders>
            <w:shd w:val="clear" w:color="auto" w:fill="auto"/>
          </w:tcPr>
          <w:p w14:paraId="59C6E085" w14:textId="77777777" w:rsidR="00A806F3" w:rsidRPr="00D8284F" w:rsidRDefault="00665354" w:rsidP="00A806F3">
            <w:pPr>
              <w:rPr>
                <w:color w:val="7030A0"/>
                <w:sz w:val="18"/>
                <w:szCs w:val="18"/>
              </w:rPr>
            </w:pPr>
            <w:r>
              <w:rPr>
                <w:sz w:val="18"/>
                <w:szCs w:val="18"/>
              </w:rPr>
              <w:t>20</w:t>
            </w:r>
          </w:p>
          <w:p w14:paraId="3DA041C8" w14:textId="77777777" w:rsidR="00A806F3" w:rsidRPr="00D8284F" w:rsidRDefault="00A806F3" w:rsidP="00A806F3">
            <w:pPr>
              <w:rPr>
                <w:color w:val="7030A0"/>
                <w:sz w:val="18"/>
                <w:szCs w:val="18"/>
              </w:rPr>
            </w:pPr>
            <w:r w:rsidRPr="00D8284F">
              <w:rPr>
                <w:color w:val="7030A0"/>
                <w:sz w:val="18"/>
                <w:szCs w:val="18"/>
              </w:rPr>
              <w:t>Last Day to Withdraw (W grade)</w:t>
            </w:r>
          </w:p>
        </w:tc>
      </w:tr>
      <w:tr w:rsidR="005876EB" w:rsidRPr="00B42ABC" w14:paraId="0A143DC3" w14:textId="77777777">
        <w:trPr>
          <w:trHeight w:val="980"/>
        </w:trPr>
        <w:tc>
          <w:tcPr>
            <w:tcW w:w="843" w:type="dxa"/>
          </w:tcPr>
          <w:p w14:paraId="062312E4" w14:textId="77777777" w:rsidR="005876EB" w:rsidRPr="00D8284F" w:rsidRDefault="005876EB" w:rsidP="005876EB">
            <w:pPr>
              <w:rPr>
                <w:b/>
                <w:sz w:val="18"/>
                <w:szCs w:val="18"/>
              </w:rPr>
            </w:pPr>
            <w:r w:rsidRPr="00D8284F">
              <w:rPr>
                <w:b/>
                <w:sz w:val="18"/>
                <w:szCs w:val="18"/>
              </w:rPr>
              <w:t>Wk #8</w:t>
            </w:r>
          </w:p>
          <w:p w14:paraId="0A9869BB" w14:textId="77777777" w:rsidR="005876EB" w:rsidRPr="00D8284F" w:rsidRDefault="00A815F3" w:rsidP="005876EB">
            <w:pPr>
              <w:rPr>
                <w:b/>
                <w:sz w:val="18"/>
                <w:szCs w:val="18"/>
              </w:rPr>
            </w:pPr>
            <w:r>
              <w:rPr>
                <w:b/>
                <w:sz w:val="18"/>
                <w:szCs w:val="18"/>
              </w:rPr>
              <w:t>FEB</w:t>
            </w:r>
          </w:p>
        </w:tc>
        <w:tc>
          <w:tcPr>
            <w:tcW w:w="2235" w:type="dxa"/>
            <w:gridSpan w:val="2"/>
            <w:tcBorders>
              <w:bottom w:val="single" w:sz="4" w:space="0" w:color="auto"/>
            </w:tcBorders>
            <w:shd w:val="clear" w:color="auto" w:fill="auto"/>
          </w:tcPr>
          <w:p w14:paraId="141CE78E" w14:textId="77777777" w:rsidR="00665354" w:rsidRPr="00D8284F" w:rsidRDefault="00A815F3" w:rsidP="005876EB">
            <w:pPr>
              <w:rPr>
                <w:color w:val="7030A0"/>
                <w:sz w:val="18"/>
                <w:szCs w:val="18"/>
              </w:rPr>
            </w:pPr>
            <w:r>
              <w:rPr>
                <w:sz w:val="18"/>
                <w:szCs w:val="18"/>
              </w:rPr>
              <w:t>23</w:t>
            </w:r>
            <w:r w:rsidR="005876EB" w:rsidRPr="00D8284F">
              <w:rPr>
                <w:b/>
                <w:sz w:val="18"/>
                <w:szCs w:val="18"/>
              </w:rPr>
              <w:t xml:space="preserve"> </w:t>
            </w:r>
            <w:r w:rsidRPr="00D8284F">
              <w:rPr>
                <w:color w:val="7030A0"/>
                <w:sz w:val="18"/>
                <w:szCs w:val="18"/>
              </w:rPr>
              <w:t>–</w:t>
            </w:r>
            <w:r w:rsidR="00514856" w:rsidRPr="00D8284F">
              <w:rPr>
                <w:b/>
                <w:sz w:val="18"/>
                <w:szCs w:val="18"/>
                <w:highlight w:val="yellow"/>
              </w:rPr>
              <w:t xml:space="preserve"> Mankiller/Harris Compare/Contrast Essay Due by 5pm</w:t>
            </w:r>
          </w:p>
          <w:p w14:paraId="33EBE40A" w14:textId="77777777" w:rsidR="005876EB" w:rsidRPr="00665354" w:rsidRDefault="005876EB" w:rsidP="00665354">
            <w:pPr>
              <w:rPr>
                <w:sz w:val="18"/>
                <w:szCs w:val="18"/>
              </w:rPr>
            </w:pPr>
          </w:p>
        </w:tc>
        <w:tc>
          <w:tcPr>
            <w:tcW w:w="900" w:type="dxa"/>
            <w:shd w:val="clear" w:color="auto" w:fill="auto"/>
          </w:tcPr>
          <w:p w14:paraId="7B9828F9" w14:textId="77777777" w:rsidR="005876EB" w:rsidRPr="00D8284F" w:rsidRDefault="00A815F3" w:rsidP="005876EB">
            <w:pPr>
              <w:rPr>
                <w:color w:val="000000" w:themeColor="text1"/>
                <w:sz w:val="18"/>
                <w:szCs w:val="18"/>
              </w:rPr>
            </w:pPr>
            <w:r>
              <w:rPr>
                <w:color w:val="000000" w:themeColor="text1"/>
                <w:sz w:val="18"/>
                <w:szCs w:val="18"/>
              </w:rPr>
              <w:t>24</w:t>
            </w:r>
          </w:p>
          <w:p w14:paraId="1768D464" w14:textId="77777777" w:rsidR="005876EB" w:rsidRPr="00D8284F" w:rsidRDefault="005876EB" w:rsidP="005876EB">
            <w:pPr>
              <w:rPr>
                <w:b/>
                <w:color w:val="7030A0"/>
                <w:sz w:val="18"/>
                <w:szCs w:val="18"/>
              </w:rPr>
            </w:pPr>
          </w:p>
        </w:tc>
        <w:tc>
          <w:tcPr>
            <w:tcW w:w="2700" w:type="dxa"/>
            <w:shd w:val="clear" w:color="auto" w:fill="auto"/>
          </w:tcPr>
          <w:p w14:paraId="2BA8C497" w14:textId="77777777" w:rsidR="005876EB" w:rsidRPr="00D8284F" w:rsidRDefault="00A815F3" w:rsidP="00514856">
            <w:pPr>
              <w:rPr>
                <w:color w:val="7030A0"/>
                <w:sz w:val="18"/>
                <w:szCs w:val="18"/>
              </w:rPr>
            </w:pPr>
            <w:r>
              <w:rPr>
                <w:sz w:val="18"/>
                <w:szCs w:val="18"/>
              </w:rPr>
              <w:t>25</w:t>
            </w:r>
            <w:r w:rsidR="005876EB" w:rsidRPr="00D8284F">
              <w:rPr>
                <w:sz w:val="18"/>
                <w:szCs w:val="18"/>
              </w:rPr>
              <w:t xml:space="preserve"> </w:t>
            </w:r>
            <w:r w:rsidR="00514856" w:rsidRPr="00D8284F">
              <w:rPr>
                <w:sz w:val="18"/>
                <w:szCs w:val="18"/>
              </w:rPr>
              <w:t xml:space="preserve">– </w:t>
            </w:r>
            <w:r w:rsidR="00514856" w:rsidRPr="00D8284F">
              <w:rPr>
                <w:b/>
                <w:sz w:val="18"/>
                <w:szCs w:val="18"/>
                <w:highlight w:val="yellow"/>
              </w:rPr>
              <w:t>Lesson 13&amp;14 Due</w:t>
            </w:r>
          </w:p>
          <w:p w14:paraId="048A9A8B" w14:textId="77777777" w:rsidR="005876EB" w:rsidRPr="00D8284F" w:rsidRDefault="005876EB" w:rsidP="005876EB">
            <w:pPr>
              <w:rPr>
                <w:color w:val="7030A0"/>
                <w:sz w:val="18"/>
                <w:szCs w:val="18"/>
              </w:rPr>
            </w:pPr>
          </w:p>
        </w:tc>
        <w:tc>
          <w:tcPr>
            <w:tcW w:w="2430" w:type="dxa"/>
            <w:shd w:val="clear" w:color="auto" w:fill="auto"/>
          </w:tcPr>
          <w:p w14:paraId="54577720" w14:textId="77777777" w:rsidR="005876EB" w:rsidRPr="00D8284F" w:rsidRDefault="00A815F3" w:rsidP="00514856">
            <w:pPr>
              <w:rPr>
                <w:sz w:val="18"/>
                <w:szCs w:val="18"/>
              </w:rPr>
            </w:pPr>
            <w:r>
              <w:rPr>
                <w:sz w:val="18"/>
                <w:szCs w:val="18"/>
              </w:rPr>
              <w:t xml:space="preserve">26 </w:t>
            </w:r>
            <w:r w:rsidR="005876EB" w:rsidRPr="00D8284F">
              <w:rPr>
                <w:color w:val="7030A0"/>
                <w:sz w:val="18"/>
                <w:szCs w:val="18"/>
              </w:rPr>
              <w:t>–</w:t>
            </w:r>
            <w:r w:rsidR="005876EB" w:rsidRPr="00D8284F">
              <w:rPr>
                <w:color w:val="000000" w:themeColor="text1"/>
                <w:sz w:val="18"/>
                <w:szCs w:val="18"/>
              </w:rPr>
              <w:t xml:space="preserve"> </w:t>
            </w:r>
            <w:r w:rsidR="00514856" w:rsidRPr="00D8284F">
              <w:rPr>
                <w:b/>
                <w:sz w:val="18"/>
                <w:szCs w:val="18"/>
                <w:highlight w:val="yellow"/>
              </w:rPr>
              <w:t xml:space="preserve"> Deloria Annotation/Vocab Due</w:t>
            </w:r>
          </w:p>
        </w:tc>
        <w:tc>
          <w:tcPr>
            <w:tcW w:w="1398" w:type="dxa"/>
            <w:shd w:val="clear" w:color="auto" w:fill="auto"/>
          </w:tcPr>
          <w:p w14:paraId="3A81DC0B" w14:textId="77777777" w:rsidR="005876EB" w:rsidRPr="00D8284F" w:rsidRDefault="00A815F3" w:rsidP="005876EB">
            <w:pPr>
              <w:rPr>
                <w:sz w:val="18"/>
                <w:szCs w:val="18"/>
              </w:rPr>
            </w:pPr>
            <w:r>
              <w:rPr>
                <w:sz w:val="18"/>
                <w:szCs w:val="18"/>
              </w:rPr>
              <w:t>27</w:t>
            </w:r>
          </w:p>
          <w:p w14:paraId="22E36E89" w14:textId="77777777" w:rsidR="005876EB" w:rsidRPr="00D8284F" w:rsidRDefault="005876EB" w:rsidP="005876EB">
            <w:pPr>
              <w:rPr>
                <w:b/>
                <w:sz w:val="18"/>
                <w:szCs w:val="18"/>
              </w:rPr>
            </w:pPr>
          </w:p>
        </w:tc>
      </w:tr>
      <w:tr w:rsidR="005876EB" w:rsidRPr="00B42ABC" w14:paraId="05F3C0E6" w14:textId="77777777">
        <w:trPr>
          <w:trHeight w:val="890"/>
        </w:trPr>
        <w:tc>
          <w:tcPr>
            <w:tcW w:w="843" w:type="dxa"/>
          </w:tcPr>
          <w:p w14:paraId="459219F6" w14:textId="77777777" w:rsidR="005876EB" w:rsidRPr="00D8284F" w:rsidRDefault="005876EB" w:rsidP="005876EB">
            <w:pPr>
              <w:rPr>
                <w:b/>
                <w:sz w:val="18"/>
                <w:szCs w:val="18"/>
              </w:rPr>
            </w:pPr>
            <w:r w:rsidRPr="00D8284F">
              <w:rPr>
                <w:b/>
                <w:sz w:val="18"/>
                <w:szCs w:val="18"/>
              </w:rPr>
              <w:t>Wk #9</w:t>
            </w:r>
          </w:p>
          <w:p w14:paraId="10FACE15" w14:textId="77777777" w:rsidR="005876EB" w:rsidRPr="00D8284F" w:rsidRDefault="00A815F3" w:rsidP="005876EB">
            <w:pPr>
              <w:rPr>
                <w:b/>
                <w:sz w:val="18"/>
                <w:szCs w:val="18"/>
              </w:rPr>
            </w:pPr>
            <w:r>
              <w:rPr>
                <w:b/>
                <w:sz w:val="18"/>
                <w:szCs w:val="18"/>
              </w:rPr>
              <w:t>MAR</w:t>
            </w:r>
          </w:p>
        </w:tc>
        <w:tc>
          <w:tcPr>
            <w:tcW w:w="2235" w:type="dxa"/>
            <w:gridSpan w:val="2"/>
            <w:shd w:val="clear" w:color="auto" w:fill="FFFFFF"/>
          </w:tcPr>
          <w:p w14:paraId="00C0BBB2" w14:textId="77777777" w:rsidR="005876EB" w:rsidRPr="00D8284F" w:rsidRDefault="00A815F3" w:rsidP="00D8284F">
            <w:pPr>
              <w:rPr>
                <w:color w:val="7030A0"/>
                <w:sz w:val="18"/>
                <w:szCs w:val="18"/>
              </w:rPr>
            </w:pPr>
            <w:r>
              <w:rPr>
                <w:sz w:val="18"/>
                <w:szCs w:val="18"/>
              </w:rPr>
              <w:t>3</w:t>
            </w:r>
            <w:r w:rsidR="005876EB" w:rsidRPr="00D8284F">
              <w:rPr>
                <w:sz w:val="18"/>
                <w:szCs w:val="18"/>
              </w:rPr>
              <w:t xml:space="preserve"> -</w:t>
            </w:r>
            <w:r w:rsidR="00514856" w:rsidRPr="00D8284F">
              <w:rPr>
                <w:b/>
                <w:sz w:val="18"/>
                <w:szCs w:val="18"/>
                <w:highlight w:val="yellow"/>
              </w:rPr>
              <w:t xml:space="preserve"> Deloria Persuasive Essay Due by 5pm</w:t>
            </w:r>
          </w:p>
        </w:tc>
        <w:tc>
          <w:tcPr>
            <w:tcW w:w="900" w:type="dxa"/>
            <w:shd w:val="clear" w:color="auto" w:fill="auto"/>
          </w:tcPr>
          <w:p w14:paraId="7CED5AC0" w14:textId="77777777" w:rsidR="005876EB" w:rsidRPr="00D8284F" w:rsidRDefault="00A815F3" w:rsidP="005876EB">
            <w:pPr>
              <w:rPr>
                <w:sz w:val="18"/>
                <w:szCs w:val="18"/>
                <w:highlight w:val="yellow"/>
              </w:rPr>
            </w:pPr>
            <w:r>
              <w:rPr>
                <w:sz w:val="18"/>
                <w:szCs w:val="18"/>
              </w:rPr>
              <w:t>4</w:t>
            </w:r>
          </w:p>
        </w:tc>
        <w:tc>
          <w:tcPr>
            <w:tcW w:w="2700" w:type="dxa"/>
            <w:shd w:val="clear" w:color="auto" w:fill="auto"/>
          </w:tcPr>
          <w:p w14:paraId="38BF75B5" w14:textId="77777777" w:rsidR="005876EB" w:rsidRPr="00D8284F" w:rsidRDefault="00A815F3" w:rsidP="00514856">
            <w:pPr>
              <w:rPr>
                <w:sz w:val="18"/>
                <w:szCs w:val="18"/>
              </w:rPr>
            </w:pPr>
            <w:r>
              <w:rPr>
                <w:sz w:val="18"/>
                <w:szCs w:val="18"/>
              </w:rPr>
              <w:t>5</w:t>
            </w:r>
            <w:r w:rsidR="005876EB" w:rsidRPr="00D8284F">
              <w:rPr>
                <w:sz w:val="18"/>
                <w:szCs w:val="18"/>
              </w:rPr>
              <w:t xml:space="preserve"> </w:t>
            </w:r>
            <w:r w:rsidR="00514856" w:rsidRPr="00D8284F">
              <w:rPr>
                <w:sz w:val="18"/>
                <w:szCs w:val="18"/>
              </w:rPr>
              <w:t xml:space="preserve">– </w:t>
            </w:r>
            <w:r w:rsidR="00514856" w:rsidRPr="00D8284F">
              <w:rPr>
                <w:b/>
                <w:sz w:val="18"/>
                <w:szCs w:val="18"/>
                <w:highlight w:val="yellow"/>
              </w:rPr>
              <w:t>Lesson 15, 16 &amp; 17 Due</w:t>
            </w:r>
          </w:p>
          <w:p w14:paraId="24136CCF" w14:textId="77777777" w:rsidR="005876EB" w:rsidRPr="00D8284F" w:rsidRDefault="005876EB" w:rsidP="005876EB">
            <w:pPr>
              <w:rPr>
                <w:color w:val="7030A0"/>
                <w:sz w:val="18"/>
                <w:szCs w:val="18"/>
              </w:rPr>
            </w:pPr>
          </w:p>
        </w:tc>
        <w:tc>
          <w:tcPr>
            <w:tcW w:w="2430" w:type="dxa"/>
            <w:tcBorders>
              <w:bottom w:val="single" w:sz="4" w:space="0" w:color="auto"/>
            </w:tcBorders>
            <w:shd w:val="clear" w:color="auto" w:fill="auto"/>
          </w:tcPr>
          <w:p w14:paraId="184202B0" w14:textId="77777777" w:rsidR="005876EB" w:rsidRPr="00D8284F" w:rsidRDefault="00A815F3" w:rsidP="00A815F3">
            <w:pPr>
              <w:rPr>
                <w:sz w:val="18"/>
                <w:szCs w:val="18"/>
              </w:rPr>
            </w:pPr>
            <w:r>
              <w:rPr>
                <w:sz w:val="18"/>
                <w:szCs w:val="18"/>
              </w:rPr>
              <w:t xml:space="preserve">6 </w:t>
            </w:r>
            <w:r w:rsidRPr="00D8284F">
              <w:rPr>
                <w:color w:val="7030A0"/>
                <w:sz w:val="18"/>
                <w:szCs w:val="18"/>
              </w:rPr>
              <w:t>–</w:t>
            </w:r>
            <w:r w:rsidRPr="00D8284F">
              <w:rPr>
                <w:color w:val="000000" w:themeColor="text1"/>
                <w:sz w:val="18"/>
                <w:szCs w:val="18"/>
              </w:rPr>
              <w:t xml:space="preserve"> </w:t>
            </w:r>
            <w:r w:rsidRPr="00D8284F">
              <w:rPr>
                <w:b/>
                <w:sz w:val="18"/>
                <w:szCs w:val="18"/>
                <w:highlight w:val="yellow"/>
              </w:rPr>
              <w:t>Stephenson Annotation/Vocab Due</w:t>
            </w:r>
          </w:p>
        </w:tc>
        <w:tc>
          <w:tcPr>
            <w:tcW w:w="1398" w:type="dxa"/>
            <w:tcBorders>
              <w:bottom w:val="single" w:sz="4" w:space="0" w:color="auto"/>
            </w:tcBorders>
            <w:shd w:val="clear" w:color="auto" w:fill="auto"/>
          </w:tcPr>
          <w:p w14:paraId="376DEA56" w14:textId="77777777" w:rsidR="005876EB" w:rsidRPr="00D10B59" w:rsidRDefault="00A815F3" w:rsidP="005876EB">
            <w:pPr>
              <w:rPr>
                <w:rFonts w:ascii="Arial" w:hAnsi="Arial" w:cs="Arial"/>
                <w:b/>
                <w:color w:val="000000" w:themeColor="text1"/>
                <w:sz w:val="18"/>
                <w:szCs w:val="18"/>
              </w:rPr>
            </w:pPr>
            <w:r>
              <w:rPr>
                <w:color w:val="000000" w:themeColor="text1"/>
                <w:sz w:val="18"/>
                <w:szCs w:val="18"/>
              </w:rPr>
              <w:t>7</w:t>
            </w:r>
          </w:p>
          <w:p w14:paraId="0EC3BB43" w14:textId="77777777" w:rsidR="005876EB" w:rsidRPr="00D10B59" w:rsidRDefault="005876EB" w:rsidP="005876EB">
            <w:pPr>
              <w:rPr>
                <w:rFonts w:ascii="Arial" w:hAnsi="Arial" w:cs="Arial"/>
                <w:b/>
                <w:color w:val="000000" w:themeColor="text1"/>
                <w:sz w:val="18"/>
                <w:szCs w:val="18"/>
              </w:rPr>
            </w:pPr>
          </w:p>
        </w:tc>
      </w:tr>
      <w:tr w:rsidR="005876EB" w:rsidRPr="00B42ABC" w14:paraId="5123CC8A" w14:textId="77777777">
        <w:trPr>
          <w:trHeight w:val="953"/>
        </w:trPr>
        <w:tc>
          <w:tcPr>
            <w:tcW w:w="843" w:type="dxa"/>
          </w:tcPr>
          <w:p w14:paraId="733BFCEF" w14:textId="77777777" w:rsidR="005876EB" w:rsidRPr="00D8284F" w:rsidRDefault="005876EB" w:rsidP="005876EB">
            <w:pPr>
              <w:rPr>
                <w:b/>
                <w:sz w:val="18"/>
                <w:szCs w:val="18"/>
              </w:rPr>
            </w:pPr>
            <w:r w:rsidRPr="00D8284F">
              <w:rPr>
                <w:b/>
                <w:sz w:val="18"/>
                <w:szCs w:val="18"/>
              </w:rPr>
              <w:t>Wk #10</w:t>
            </w:r>
          </w:p>
          <w:p w14:paraId="5F6364AB" w14:textId="77777777" w:rsidR="005876EB" w:rsidRPr="00D8284F" w:rsidRDefault="00A815F3" w:rsidP="005876EB">
            <w:pPr>
              <w:rPr>
                <w:b/>
                <w:sz w:val="18"/>
                <w:szCs w:val="18"/>
              </w:rPr>
            </w:pPr>
            <w:r>
              <w:rPr>
                <w:b/>
                <w:sz w:val="18"/>
                <w:szCs w:val="18"/>
              </w:rPr>
              <w:t>MAR</w:t>
            </w:r>
          </w:p>
        </w:tc>
        <w:tc>
          <w:tcPr>
            <w:tcW w:w="2235" w:type="dxa"/>
            <w:gridSpan w:val="2"/>
            <w:shd w:val="clear" w:color="auto" w:fill="auto"/>
          </w:tcPr>
          <w:p w14:paraId="0319DA1A" w14:textId="77777777" w:rsidR="005876EB" w:rsidRPr="00D8284F" w:rsidRDefault="00A815F3" w:rsidP="00D8284F">
            <w:pPr>
              <w:rPr>
                <w:b/>
                <w:sz w:val="18"/>
                <w:szCs w:val="18"/>
              </w:rPr>
            </w:pPr>
            <w:r>
              <w:rPr>
                <w:sz w:val="18"/>
                <w:szCs w:val="18"/>
              </w:rPr>
              <w:t>9</w:t>
            </w:r>
            <w:r w:rsidR="005876EB" w:rsidRPr="00D8284F">
              <w:rPr>
                <w:sz w:val="18"/>
                <w:szCs w:val="18"/>
              </w:rPr>
              <w:t xml:space="preserve"> -</w:t>
            </w:r>
            <w:r w:rsidR="005876EB" w:rsidRPr="00D8284F">
              <w:rPr>
                <w:b/>
                <w:sz w:val="18"/>
                <w:szCs w:val="18"/>
                <w:highlight w:val="yellow"/>
              </w:rPr>
              <w:t xml:space="preserve"> </w:t>
            </w:r>
            <w:r w:rsidR="00D8284F" w:rsidRPr="00D8284F">
              <w:rPr>
                <w:b/>
                <w:sz w:val="18"/>
                <w:szCs w:val="18"/>
                <w:highlight w:val="yellow"/>
              </w:rPr>
              <w:t xml:space="preserve"> Social Discourse Exploratory Essay #1 Due</w:t>
            </w:r>
          </w:p>
        </w:tc>
        <w:tc>
          <w:tcPr>
            <w:tcW w:w="900" w:type="dxa"/>
            <w:shd w:val="clear" w:color="auto" w:fill="auto"/>
          </w:tcPr>
          <w:p w14:paraId="11D0D317" w14:textId="77777777" w:rsidR="005876EB" w:rsidRPr="00D8284F" w:rsidRDefault="00A815F3" w:rsidP="005876EB">
            <w:pPr>
              <w:rPr>
                <w:sz w:val="18"/>
                <w:szCs w:val="18"/>
              </w:rPr>
            </w:pPr>
            <w:r>
              <w:rPr>
                <w:sz w:val="18"/>
                <w:szCs w:val="18"/>
              </w:rPr>
              <w:t>10</w:t>
            </w:r>
          </w:p>
        </w:tc>
        <w:tc>
          <w:tcPr>
            <w:tcW w:w="2700" w:type="dxa"/>
            <w:tcBorders>
              <w:bottom w:val="single" w:sz="4" w:space="0" w:color="auto"/>
            </w:tcBorders>
            <w:shd w:val="clear" w:color="auto" w:fill="auto"/>
          </w:tcPr>
          <w:p w14:paraId="133EE351" w14:textId="77777777" w:rsidR="005876EB" w:rsidRPr="00D8284F" w:rsidRDefault="00A815F3" w:rsidP="005876EB">
            <w:pPr>
              <w:rPr>
                <w:sz w:val="18"/>
                <w:szCs w:val="18"/>
              </w:rPr>
            </w:pPr>
            <w:r>
              <w:rPr>
                <w:sz w:val="18"/>
                <w:szCs w:val="18"/>
              </w:rPr>
              <w:t>11</w:t>
            </w:r>
            <w:r w:rsidR="005876EB" w:rsidRPr="00D8284F">
              <w:rPr>
                <w:sz w:val="18"/>
                <w:szCs w:val="18"/>
              </w:rPr>
              <w:t xml:space="preserve"> </w:t>
            </w:r>
            <w:r w:rsidR="00514856" w:rsidRPr="00D8284F">
              <w:rPr>
                <w:sz w:val="18"/>
                <w:szCs w:val="18"/>
              </w:rPr>
              <w:t xml:space="preserve">- </w:t>
            </w:r>
            <w:r w:rsidR="00514856" w:rsidRPr="00D8284F">
              <w:rPr>
                <w:b/>
                <w:sz w:val="18"/>
                <w:szCs w:val="18"/>
                <w:highlight w:val="yellow"/>
              </w:rPr>
              <w:t>Lesson 18 &amp; 19 Due</w:t>
            </w:r>
          </w:p>
          <w:p w14:paraId="6EA34941" w14:textId="77777777" w:rsidR="005876EB" w:rsidRPr="00D8284F" w:rsidRDefault="005876EB" w:rsidP="005876EB">
            <w:pPr>
              <w:rPr>
                <w:sz w:val="18"/>
                <w:szCs w:val="18"/>
              </w:rPr>
            </w:pPr>
          </w:p>
        </w:tc>
        <w:tc>
          <w:tcPr>
            <w:tcW w:w="2430" w:type="dxa"/>
            <w:tcBorders>
              <w:bottom w:val="single" w:sz="4" w:space="0" w:color="auto"/>
              <w:right w:val="single" w:sz="4" w:space="0" w:color="auto"/>
            </w:tcBorders>
            <w:shd w:val="clear" w:color="auto" w:fill="auto"/>
          </w:tcPr>
          <w:p w14:paraId="093E309D" w14:textId="77777777" w:rsidR="005876EB" w:rsidRPr="00D8284F" w:rsidRDefault="00A815F3" w:rsidP="00A815F3">
            <w:pPr>
              <w:rPr>
                <w:color w:val="7030A0"/>
                <w:sz w:val="18"/>
                <w:szCs w:val="18"/>
              </w:rPr>
            </w:pPr>
            <w:r>
              <w:rPr>
                <w:sz w:val="18"/>
                <w:szCs w:val="18"/>
              </w:rPr>
              <w:t>12</w:t>
            </w:r>
            <w:r w:rsidR="005876EB" w:rsidRPr="00D8284F">
              <w:rPr>
                <w:sz w:val="18"/>
                <w:szCs w:val="18"/>
              </w:rPr>
              <w:t xml:space="preserve"> </w:t>
            </w:r>
          </w:p>
        </w:tc>
        <w:tc>
          <w:tcPr>
            <w:tcW w:w="1398" w:type="dxa"/>
            <w:tcBorders>
              <w:left w:val="single" w:sz="4" w:space="0" w:color="auto"/>
            </w:tcBorders>
            <w:shd w:val="clear" w:color="auto" w:fill="auto"/>
          </w:tcPr>
          <w:p w14:paraId="31DB9D06" w14:textId="77777777" w:rsidR="005876EB" w:rsidRPr="00D10B59" w:rsidRDefault="00A815F3" w:rsidP="00A815F3">
            <w:pPr>
              <w:rPr>
                <w:rFonts w:ascii="Arial" w:hAnsi="Arial" w:cs="Arial"/>
                <w:b/>
                <w:color w:val="000000" w:themeColor="text1"/>
                <w:sz w:val="18"/>
                <w:szCs w:val="18"/>
              </w:rPr>
            </w:pPr>
            <w:r>
              <w:rPr>
                <w:color w:val="000000" w:themeColor="text1"/>
                <w:sz w:val="18"/>
                <w:szCs w:val="18"/>
              </w:rPr>
              <w:t>13</w:t>
            </w:r>
            <w:r w:rsidR="00D10B59" w:rsidRPr="00D10B59">
              <w:rPr>
                <w:color w:val="000000" w:themeColor="text1"/>
                <w:sz w:val="18"/>
                <w:szCs w:val="18"/>
              </w:rPr>
              <w:t xml:space="preserve"> </w:t>
            </w:r>
          </w:p>
        </w:tc>
      </w:tr>
      <w:tr w:rsidR="005876EB" w:rsidRPr="00B42ABC" w14:paraId="5A398C16" w14:textId="77777777">
        <w:trPr>
          <w:trHeight w:val="733"/>
        </w:trPr>
        <w:tc>
          <w:tcPr>
            <w:tcW w:w="843" w:type="dxa"/>
          </w:tcPr>
          <w:p w14:paraId="656AB068" w14:textId="77777777" w:rsidR="005876EB" w:rsidRPr="00D8284F" w:rsidRDefault="005876EB" w:rsidP="005876EB">
            <w:pPr>
              <w:rPr>
                <w:b/>
                <w:sz w:val="18"/>
                <w:szCs w:val="18"/>
              </w:rPr>
            </w:pPr>
            <w:r w:rsidRPr="00D8284F">
              <w:rPr>
                <w:b/>
                <w:sz w:val="18"/>
                <w:szCs w:val="18"/>
              </w:rPr>
              <w:t>Wk #11</w:t>
            </w:r>
          </w:p>
          <w:p w14:paraId="48FE83A9" w14:textId="77777777" w:rsidR="005876EB" w:rsidRPr="00D8284F" w:rsidRDefault="00A815F3" w:rsidP="005876EB">
            <w:pPr>
              <w:rPr>
                <w:b/>
                <w:sz w:val="18"/>
                <w:szCs w:val="18"/>
              </w:rPr>
            </w:pPr>
            <w:r>
              <w:rPr>
                <w:b/>
                <w:sz w:val="18"/>
                <w:szCs w:val="18"/>
              </w:rPr>
              <w:t>MAR</w:t>
            </w:r>
          </w:p>
        </w:tc>
        <w:tc>
          <w:tcPr>
            <w:tcW w:w="2235" w:type="dxa"/>
            <w:gridSpan w:val="2"/>
            <w:shd w:val="clear" w:color="auto" w:fill="auto"/>
          </w:tcPr>
          <w:p w14:paraId="670DCA3A" w14:textId="77777777" w:rsidR="005876EB" w:rsidRPr="00D8284F" w:rsidRDefault="00D10B59" w:rsidP="00D8284F">
            <w:pPr>
              <w:rPr>
                <w:b/>
                <w:color w:val="7030A0"/>
                <w:sz w:val="18"/>
                <w:szCs w:val="18"/>
              </w:rPr>
            </w:pPr>
            <w:r>
              <w:rPr>
                <w:sz w:val="18"/>
                <w:szCs w:val="18"/>
              </w:rPr>
              <w:t>1</w:t>
            </w:r>
            <w:r w:rsidR="00A815F3">
              <w:rPr>
                <w:sz w:val="18"/>
                <w:szCs w:val="18"/>
              </w:rPr>
              <w:t>6</w:t>
            </w:r>
            <w:r w:rsidR="005876EB" w:rsidRPr="00D8284F">
              <w:rPr>
                <w:sz w:val="18"/>
                <w:szCs w:val="18"/>
              </w:rPr>
              <w:t xml:space="preserve"> – </w:t>
            </w:r>
            <w:r w:rsidR="00D8284F" w:rsidRPr="00D8284F">
              <w:rPr>
                <w:b/>
                <w:sz w:val="18"/>
                <w:szCs w:val="18"/>
                <w:highlight w:val="yellow"/>
              </w:rPr>
              <w:t xml:space="preserve"> Social Discourse Exploratory Essay #2 Due</w:t>
            </w:r>
          </w:p>
        </w:tc>
        <w:tc>
          <w:tcPr>
            <w:tcW w:w="900" w:type="dxa"/>
            <w:shd w:val="clear" w:color="auto" w:fill="auto"/>
          </w:tcPr>
          <w:p w14:paraId="1713F920" w14:textId="77777777" w:rsidR="005876EB" w:rsidRPr="00D8284F" w:rsidRDefault="00A815F3" w:rsidP="005876EB">
            <w:pPr>
              <w:rPr>
                <w:sz w:val="18"/>
                <w:szCs w:val="18"/>
              </w:rPr>
            </w:pPr>
            <w:r>
              <w:rPr>
                <w:sz w:val="18"/>
                <w:szCs w:val="18"/>
              </w:rPr>
              <w:t>17</w:t>
            </w:r>
          </w:p>
          <w:p w14:paraId="7449033C" w14:textId="77777777" w:rsidR="005876EB" w:rsidRPr="00D8284F" w:rsidRDefault="005876EB" w:rsidP="005876EB">
            <w:pPr>
              <w:rPr>
                <w:color w:val="7030A0"/>
                <w:sz w:val="18"/>
                <w:szCs w:val="18"/>
              </w:rPr>
            </w:pPr>
          </w:p>
        </w:tc>
        <w:tc>
          <w:tcPr>
            <w:tcW w:w="2700" w:type="dxa"/>
            <w:shd w:val="clear" w:color="auto" w:fill="auto"/>
          </w:tcPr>
          <w:p w14:paraId="300E00FF" w14:textId="77777777" w:rsidR="00D10B59" w:rsidRPr="00D8284F" w:rsidRDefault="00A815F3" w:rsidP="00D10B59">
            <w:pPr>
              <w:rPr>
                <w:sz w:val="18"/>
                <w:szCs w:val="18"/>
              </w:rPr>
            </w:pPr>
            <w:r>
              <w:rPr>
                <w:sz w:val="18"/>
                <w:szCs w:val="18"/>
              </w:rPr>
              <w:t>18</w:t>
            </w:r>
          </w:p>
          <w:p w14:paraId="2448F534" w14:textId="77777777" w:rsidR="005876EB" w:rsidRPr="00D10B59" w:rsidRDefault="005876EB" w:rsidP="00D10B59">
            <w:pPr>
              <w:rPr>
                <w:sz w:val="18"/>
                <w:szCs w:val="18"/>
              </w:rPr>
            </w:pPr>
          </w:p>
        </w:tc>
        <w:tc>
          <w:tcPr>
            <w:tcW w:w="2430" w:type="dxa"/>
            <w:shd w:val="clear" w:color="auto" w:fill="auto"/>
          </w:tcPr>
          <w:p w14:paraId="1DF39912" w14:textId="77777777" w:rsidR="009468F6" w:rsidRPr="00D8284F" w:rsidRDefault="00A815F3" w:rsidP="009468F6">
            <w:pPr>
              <w:rPr>
                <w:b/>
                <w:sz w:val="18"/>
                <w:szCs w:val="18"/>
                <w:highlight w:val="yellow"/>
              </w:rPr>
            </w:pPr>
            <w:r>
              <w:rPr>
                <w:sz w:val="18"/>
                <w:szCs w:val="18"/>
              </w:rPr>
              <w:t>19</w:t>
            </w:r>
            <w:r w:rsidR="00D10B59">
              <w:rPr>
                <w:sz w:val="18"/>
                <w:szCs w:val="18"/>
              </w:rPr>
              <w:t xml:space="preserve"> - </w:t>
            </w:r>
            <w:r w:rsidR="009468F6" w:rsidRPr="00D8284F">
              <w:rPr>
                <w:b/>
                <w:sz w:val="18"/>
                <w:szCs w:val="18"/>
                <w:highlight w:val="yellow"/>
              </w:rPr>
              <w:t xml:space="preserve"> Final Portfolio Due</w:t>
            </w:r>
          </w:p>
          <w:p w14:paraId="2543FE77" w14:textId="77777777" w:rsidR="005876EB" w:rsidRPr="00D8284F" w:rsidRDefault="009468F6" w:rsidP="009468F6">
            <w:pPr>
              <w:rPr>
                <w:color w:val="7030A0"/>
                <w:sz w:val="18"/>
                <w:szCs w:val="18"/>
              </w:rPr>
            </w:pPr>
            <w:r w:rsidRPr="00D8284F">
              <w:rPr>
                <w:b/>
                <w:sz w:val="18"/>
                <w:szCs w:val="18"/>
                <w:highlight w:val="yellow"/>
              </w:rPr>
              <w:t>By 5PM</w:t>
            </w:r>
          </w:p>
          <w:p w14:paraId="3C85D42D" w14:textId="77777777" w:rsidR="005876EB" w:rsidRPr="00D10B59" w:rsidRDefault="00D10B59" w:rsidP="005876EB">
            <w:pPr>
              <w:rPr>
                <w:b/>
                <w:color w:val="7030A0"/>
                <w:sz w:val="18"/>
                <w:szCs w:val="18"/>
              </w:rPr>
            </w:pPr>
            <w:r w:rsidRPr="00D10B59">
              <w:rPr>
                <w:b/>
                <w:sz w:val="18"/>
                <w:szCs w:val="18"/>
              </w:rPr>
              <w:t>Course Evaluations Due</w:t>
            </w:r>
          </w:p>
        </w:tc>
        <w:tc>
          <w:tcPr>
            <w:tcW w:w="1398" w:type="dxa"/>
            <w:shd w:val="clear" w:color="auto" w:fill="auto"/>
          </w:tcPr>
          <w:p w14:paraId="75299DFB" w14:textId="77777777" w:rsidR="005876EB" w:rsidRPr="00D10B59" w:rsidRDefault="00A815F3" w:rsidP="005876EB">
            <w:pPr>
              <w:rPr>
                <w:color w:val="000000" w:themeColor="text1"/>
                <w:sz w:val="18"/>
                <w:szCs w:val="18"/>
              </w:rPr>
            </w:pPr>
            <w:r>
              <w:rPr>
                <w:color w:val="000000" w:themeColor="text1"/>
                <w:sz w:val="18"/>
                <w:szCs w:val="18"/>
              </w:rPr>
              <w:t>20</w:t>
            </w:r>
          </w:p>
          <w:p w14:paraId="589EAC01" w14:textId="77777777" w:rsidR="005876EB" w:rsidRPr="00D10B59" w:rsidRDefault="005876EB" w:rsidP="005876EB">
            <w:pPr>
              <w:rPr>
                <w:color w:val="000000" w:themeColor="text1"/>
                <w:sz w:val="18"/>
                <w:szCs w:val="18"/>
              </w:rPr>
            </w:pPr>
          </w:p>
        </w:tc>
      </w:tr>
      <w:tr w:rsidR="00D8284F" w:rsidRPr="00B42ABC" w14:paraId="05E71986" w14:textId="77777777">
        <w:trPr>
          <w:trHeight w:val="890"/>
        </w:trPr>
        <w:tc>
          <w:tcPr>
            <w:tcW w:w="843" w:type="dxa"/>
          </w:tcPr>
          <w:p w14:paraId="6CC00D25" w14:textId="77777777" w:rsidR="00D8284F" w:rsidRDefault="00D10B59" w:rsidP="005876EB">
            <w:pPr>
              <w:rPr>
                <w:b/>
                <w:sz w:val="18"/>
                <w:szCs w:val="18"/>
              </w:rPr>
            </w:pPr>
            <w:r>
              <w:rPr>
                <w:b/>
                <w:sz w:val="18"/>
                <w:szCs w:val="18"/>
              </w:rPr>
              <w:t>Wk #12</w:t>
            </w:r>
          </w:p>
          <w:p w14:paraId="1EC52686" w14:textId="77777777" w:rsidR="00D10B59" w:rsidRPr="00D8284F" w:rsidRDefault="009468F6" w:rsidP="005876EB">
            <w:pPr>
              <w:rPr>
                <w:b/>
                <w:sz w:val="18"/>
                <w:szCs w:val="18"/>
              </w:rPr>
            </w:pPr>
            <w:r>
              <w:rPr>
                <w:b/>
                <w:sz w:val="18"/>
                <w:szCs w:val="18"/>
              </w:rPr>
              <w:t>MAR</w:t>
            </w:r>
          </w:p>
        </w:tc>
        <w:tc>
          <w:tcPr>
            <w:tcW w:w="2235" w:type="dxa"/>
            <w:gridSpan w:val="2"/>
            <w:shd w:val="clear" w:color="auto" w:fill="auto"/>
          </w:tcPr>
          <w:p w14:paraId="0C63B3AE" w14:textId="77777777" w:rsidR="00D10B59" w:rsidRDefault="009468F6" w:rsidP="00D10B59">
            <w:pPr>
              <w:rPr>
                <w:b/>
                <w:sz w:val="18"/>
                <w:szCs w:val="18"/>
              </w:rPr>
            </w:pPr>
            <w:r>
              <w:rPr>
                <w:sz w:val="18"/>
                <w:szCs w:val="18"/>
              </w:rPr>
              <w:t>23</w:t>
            </w:r>
            <w:r w:rsidR="00D10B59">
              <w:rPr>
                <w:sz w:val="18"/>
                <w:szCs w:val="18"/>
              </w:rPr>
              <w:t xml:space="preserve"> </w:t>
            </w:r>
            <w:r w:rsidR="00D10B59" w:rsidRPr="00D8284F">
              <w:rPr>
                <w:sz w:val="18"/>
                <w:szCs w:val="18"/>
              </w:rPr>
              <w:t xml:space="preserve">- </w:t>
            </w:r>
            <w:r w:rsidR="00D10B59" w:rsidRPr="00D8284F">
              <w:rPr>
                <w:b/>
                <w:sz w:val="18"/>
                <w:szCs w:val="18"/>
                <w:highlight w:val="yellow"/>
              </w:rPr>
              <w:t xml:space="preserve"> Social Discourse Rough Draft Essay Due</w:t>
            </w:r>
            <w:r w:rsidR="00D10B59" w:rsidRPr="00D8284F">
              <w:rPr>
                <w:b/>
                <w:sz w:val="18"/>
                <w:szCs w:val="18"/>
              </w:rPr>
              <w:t xml:space="preserve">  </w:t>
            </w:r>
          </w:p>
          <w:p w14:paraId="67F0DB3F" w14:textId="77777777" w:rsidR="00D10B59" w:rsidRDefault="00D10B59" w:rsidP="00D10B59">
            <w:pPr>
              <w:rPr>
                <w:b/>
                <w:sz w:val="18"/>
                <w:szCs w:val="18"/>
              </w:rPr>
            </w:pPr>
          </w:p>
          <w:p w14:paraId="1E17F334" w14:textId="77777777" w:rsidR="00D8284F" w:rsidRPr="00D8284F" w:rsidRDefault="00D10B59" w:rsidP="00D10B59">
            <w:pPr>
              <w:rPr>
                <w:sz w:val="18"/>
                <w:szCs w:val="18"/>
              </w:rPr>
            </w:pPr>
            <w:r w:rsidRPr="00D8284F">
              <w:rPr>
                <w:b/>
                <w:sz w:val="18"/>
                <w:szCs w:val="18"/>
              </w:rPr>
              <w:t>Peer-Review Workshops</w:t>
            </w:r>
          </w:p>
        </w:tc>
        <w:tc>
          <w:tcPr>
            <w:tcW w:w="900" w:type="dxa"/>
            <w:shd w:val="clear" w:color="auto" w:fill="auto"/>
          </w:tcPr>
          <w:p w14:paraId="17D9DA46" w14:textId="77777777" w:rsidR="00D8284F" w:rsidRPr="00D8284F" w:rsidRDefault="009468F6" w:rsidP="005876EB">
            <w:pPr>
              <w:rPr>
                <w:sz w:val="18"/>
                <w:szCs w:val="18"/>
              </w:rPr>
            </w:pPr>
            <w:r>
              <w:rPr>
                <w:sz w:val="18"/>
                <w:szCs w:val="18"/>
              </w:rPr>
              <w:t>24</w:t>
            </w:r>
          </w:p>
        </w:tc>
        <w:tc>
          <w:tcPr>
            <w:tcW w:w="2700" w:type="dxa"/>
            <w:shd w:val="clear" w:color="auto" w:fill="auto"/>
          </w:tcPr>
          <w:p w14:paraId="1B9774BE" w14:textId="77777777" w:rsidR="00D10B59" w:rsidRPr="00D8284F" w:rsidRDefault="009468F6" w:rsidP="00D10B59">
            <w:pPr>
              <w:rPr>
                <w:b/>
                <w:sz w:val="18"/>
                <w:szCs w:val="18"/>
                <w:highlight w:val="yellow"/>
              </w:rPr>
            </w:pPr>
            <w:r>
              <w:rPr>
                <w:sz w:val="18"/>
                <w:szCs w:val="18"/>
              </w:rPr>
              <w:t xml:space="preserve">25 </w:t>
            </w:r>
            <w:r w:rsidRPr="00D8284F">
              <w:rPr>
                <w:sz w:val="18"/>
                <w:szCs w:val="18"/>
              </w:rPr>
              <w:t xml:space="preserve">- </w:t>
            </w:r>
            <w:r w:rsidRPr="00D8284F">
              <w:rPr>
                <w:b/>
                <w:sz w:val="18"/>
                <w:szCs w:val="18"/>
                <w:highlight w:val="yellow"/>
              </w:rPr>
              <w:t xml:space="preserve"> </w:t>
            </w:r>
            <w:r w:rsidR="00D10B59" w:rsidRPr="00D8284F">
              <w:rPr>
                <w:b/>
                <w:sz w:val="18"/>
                <w:szCs w:val="18"/>
                <w:highlight w:val="yellow"/>
              </w:rPr>
              <w:t xml:space="preserve">Social Discourse Final Essay </w:t>
            </w:r>
            <w:r>
              <w:rPr>
                <w:b/>
                <w:sz w:val="18"/>
                <w:szCs w:val="18"/>
                <w:highlight w:val="yellow"/>
              </w:rPr>
              <w:t>Due by 5pm</w:t>
            </w:r>
          </w:p>
          <w:p w14:paraId="1C66512D" w14:textId="77777777" w:rsidR="00D8284F" w:rsidRPr="00D8284F" w:rsidRDefault="00D8284F" w:rsidP="00D10B59">
            <w:pPr>
              <w:rPr>
                <w:sz w:val="18"/>
                <w:szCs w:val="18"/>
              </w:rPr>
            </w:pPr>
          </w:p>
        </w:tc>
        <w:tc>
          <w:tcPr>
            <w:tcW w:w="2430" w:type="dxa"/>
            <w:shd w:val="clear" w:color="auto" w:fill="auto"/>
          </w:tcPr>
          <w:p w14:paraId="1C44EF03" w14:textId="77777777" w:rsidR="00D8284F" w:rsidRPr="00D8284F" w:rsidRDefault="009468F6" w:rsidP="005876EB">
            <w:pPr>
              <w:rPr>
                <w:sz w:val="18"/>
                <w:szCs w:val="18"/>
              </w:rPr>
            </w:pPr>
            <w:r>
              <w:rPr>
                <w:sz w:val="18"/>
                <w:szCs w:val="18"/>
              </w:rPr>
              <w:t>26</w:t>
            </w:r>
          </w:p>
        </w:tc>
        <w:tc>
          <w:tcPr>
            <w:tcW w:w="1398" w:type="dxa"/>
            <w:shd w:val="clear" w:color="auto" w:fill="auto"/>
          </w:tcPr>
          <w:p w14:paraId="1B91FA64" w14:textId="77777777" w:rsidR="00D10B59" w:rsidRPr="00D10B59" w:rsidRDefault="00D10B59" w:rsidP="005876EB">
            <w:pPr>
              <w:rPr>
                <w:color w:val="000000" w:themeColor="text1"/>
                <w:sz w:val="18"/>
                <w:szCs w:val="18"/>
              </w:rPr>
            </w:pPr>
            <w:r w:rsidRPr="00D10B59">
              <w:rPr>
                <w:color w:val="000000" w:themeColor="text1"/>
                <w:sz w:val="18"/>
                <w:szCs w:val="18"/>
              </w:rPr>
              <w:t>12</w:t>
            </w:r>
          </w:p>
          <w:p w14:paraId="4A3F9FED" w14:textId="77777777" w:rsidR="00D8284F" w:rsidRPr="00D8284F" w:rsidRDefault="00D8284F" w:rsidP="005876EB">
            <w:pPr>
              <w:rPr>
                <w:sz w:val="18"/>
                <w:szCs w:val="18"/>
              </w:rPr>
            </w:pPr>
            <w:r w:rsidRPr="00D8284F">
              <w:rPr>
                <w:color w:val="7030A0"/>
                <w:sz w:val="18"/>
                <w:szCs w:val="18"/>
              </w:rPr>
              <w:t>Quarter Ends</w:t>
            </w:r>
          </w:p>
        </w:tc>
      </w:tr>
    </w:tbl>
    <w:p w14:paraId="0DCAD5AA" w14:textId="77777777" w:rsidR="00A806F3" w:rsidRDefault="00A806F3" w:rsidP="00A806F3">
      <w:pPr>
        <w:jc w:val="center"/>
        <w:rPr>
          <w:b/>
        </w:rPr>
      </w:pPr>
      <w:r>
        <w:rPr>
          <w:b/>
        </w:rPr>
        <w:t xml:space="preserve">ENGL 101 </w:t>
      </w:r>
      <w:r w:rsidR="006F615D">
        <w:rPr>
          <w:b/>
        </w:rPr>
        <w:t>WINTER</w:t>
      </w:r>
      <w:r w:rsidR="007150C4">
        <w:rPr>
          <w:b/>
        </w:rPr>
        <w:t xml:space="preserve"> 2015</w:t>
      </w:r>
      <w:r w:rsidRPr="00EB28E3">
        <w:rPr>
          <w:b/>
        </w:rPr>
        <w:t xml:space="preserve"> CALENDAR</w:t>
      </w:r>
      <w:r>
        <w:rPr>
          <w:b/>
        </w:rPr>
        <w:t xml:space="preserve"> </w:t>
      </w:r>
    </w:p>
    <w:p w14:paraId="3973A623" w14:textId="77777777" w:rsidR="00A806F3" w:rsidRDefault="00A806F3" w:rsidP="00A806F3">
      <w:pPr>
        <w:jc w:val="center"/>
      </w:pPr>
      <w:r>
        <w:t xml:space="preserve">Important Academic, Financial, Student Activities, and Class Specific Dates To Know </w:t>
      </w:r>
      <w:r>
        <w:br/>
        <w:t>(subject to change)</w:t>
      </w:r>
    </w:p>
    <w:p w14:paraId="24B95C37" w14:textId="77777777" w:rsidR="00D8284F" w:rsidRPr="00D8284F" w:rsidRDefault="00D8284F" w:rsidP="00A806F3">
      <w:pPr>
        <w:jc w:val="center"/>
        <w:rPr>
          <w:sz w:val="2"/>
          <w:szCs w:val="2"/>
        </w:rPr>
      </w:pPr>
    </w:p>
    <w:p w14:paraId="7613791A" w14:textId="77777777" w:rsidR="00A806F3" w:rsidRPr="007F5D1E" w:rsidRDefault="00A806F3" w:rsidP="00A806F3">
      <w:pPr>
        <w:rPr>
          <w:sz w:val="2"/>
          <w:szCs w:val="2"/>
        </w:rPr>
      </w:pPr>
    </w:p>
    <w:sectPr w:rsidR="00A806F3" w:rsidRPr="007F5D1E" w:rsidSect="004726F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426FF" w14:textId="77777777" w:rsidR="00E20366" w:rsidRDefault="00E20366" w:rsidP="002D66C9">
      <w:r>
        <w:separator/>
      </w:r>
    </w:p>
  </w:endnote>
  <w:endnote w:type="continuationSeparator" w:id="0">
    <w:p w14:paraId="74DC769B" w14:textId="77777777" w:rsidR="00E20366" w:rsidRDefault="00E20366" w:rsidP="002D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F4131" w14:textId="77777777" w:rsidR="00E20366" w:rsidRDefault="00E20366">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Pr>
        <w:rFonts w:asciiTheme="majorHAnsi" w:hAnsiTheme="majorHAnsi"/>
      </w:rPr>
      <w:instrText xml:space="preserve"> FILENAME   \* MERGEFORMAT </w:instrText>
    </w:r>
    <w:r>
      <w:rPr>
        <w:rFonts w:asciiTheme="majorHAnsi" w:hAnsiTheme="majorHAnsi"/>
      </w:rPr>
      <w:fldChar w:fldCharType="separate"/>
    </w:r>
    <w:ins w:id="14" w:author="Rebecca Saxton" w:date="2015-05-14T10:18:00Z">
      <w:r>
        <w:rPr>
          <w:rFonts w:asciiTheme="majorHAnsi" w:hAnsiTheme="majorHAnsi"/>
          <w:noProof/>
        </w:rPr>
        <w:t>ENGL-101-Syllabus-4-28-15-proposed-to-CC-5-14-15.docx</w:t>
      </w:r>
    </w:ins>
    <w:del w:id="15" w:author="Rebecca Saxton" w:date="2015-05-14T10:18:00Z">
      <w:r w:rsidDel="00E20366">
        <w:rPr>
          <w:rFonts w:asciiTheme="majorHAnsi" w:hAnsiTheme="majorHAnsi"/>
          <w:noProof/>
        </w:rPr>
        <w:delText>ENGL 101 Syllabus 4-28-15 (proposed to CC 5-14-15).docx</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26143C" w:rsidRPr="0026143C">
      <w:rPr>
        <w:rFonts w:asciiTheme="majorHAnsi" w:hAnsiTheme="majorHAnsi"/>
        <w:noProof/>
      </w:rPr>
      <w:t>1</w:t>
    </w:r>
    <w:r>
      <w:rPr>
        <w:rFonts w:asciiTheme="majorHAnsi" w:hAnsiTheme="majorHAnsi"/>
        <w:noProof/>
      </w:rPr>
      <w:fldChar w:fldCharType="end"/>
    </w:r>
  </w:p>
  <w:p w14:paraId="6974EFD5" w14:textId="77777777" w:rsidR="00E20366" w:rsidRDefault="00E20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9D374" w14:textId="77777777" w:rsidR="00E20366" w:rsidRDefault="00E20366" w:rsidP="002D66C9">
      <w:r>
        <w:separator/>
      </w:r>
    </w:p>
  </w:footnote>
  <w:footnote w:type="continuationSeparator" w:id="0">
    <w:p w14:paraId="0A02F195" w14:textId="77777777" w:rsidR="00E20366" w:rsidRDefault="00E20366" w:rsidP="002D6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2D66"/>
    <w:multiLevelType w:val="hybridMultilevel"/>
    <w:tmpl w:val="8876B1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2B04C2"/>
    <w:multiLevelType w:val="hybridMultilevel"/>
    <w:tmpl w:val="5FACB17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6785D8F"/>
    <w:multiLevelType w:val="hybridMultilevel"/>
    <w:tmpl w:val="6CF2F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93BA7"/>
    <w:multiLevelType w:val="hybridMultilevel"/>
    <w:tmpl w:val="873EB8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AF5E90"/>
    <w:multiLevelType w:val="hybridMultilevel"/>
    <w:tmpl w:val="FEA6B6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D416F93"/>
    <w:multiLevelType w:val="hybridMultilevel"/>
    <w:tmpl w:val="E6E221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E3B7938"/>
    <w:multiLevelType w:val="hybridMultilevel"/>
    <w:tmpl w:val="3DDEDB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A12317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3CF2537B"/>
    <w:multiLevelType w:val="multilevel"/>
    <w:tmpl w:val="08E215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2062D38"/>
    <w:multiLevelType w:val="hybridMultilevel"/>
    <w:tmpl w:val="D390B9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2B26C98"/>
    <w:multiLevelType w:val="hybridMultilevel"/>
    <w:tmpl w:val="86DC0766"/>
    <w:lvl w:ilvl="0" w:tplc="C784C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7B2050"/>
    <w:multiLevelType w:val="hybridMultilevel"/>
    <w:tmpl w:val="06F68C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5CF2334"/>
    <w:multiLevelType w:val="hybridMultilevel"/>
    <w:tmpl w:val="3F6C8A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7966179"/>
    <w:multiLevelType w:val="multilevel"/>
    <w:tmpl w:val="3F6C8A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55F40F3"/>
    <w:multiLevelType w:val="multilevel"/>
    <w:tmpl w:val="B33A50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DE16A5F"/>
    <w:multiLevelType w:val="multilevel"/>
    <w:tmpl w:val="05828D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EC0644B"/>
    <w:multiLevelType w:val="hybridMultilevel"/>
    <w:tmpl w:val="AFE6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0"/>
  </w:num>
  <w:num w:numId="16">
    <w:abstractNumId w:val="3"/>
  </w:num>
  <w:num w:numId="17">
    <w:abstractNumId w:val="13"/>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843"/>
    <w:rsid w:val="000031A3"/>
    <w:rsid w:val="00015413"/>
    <w:rsid w:val="0004087D"/>
    <w:rsid w:val="00052E44"/>
    <w:rsid w:val="00052E4B"/>
    <w:rsid w:val="00085A7F"/>
    <w:rsid w:val="00094A1E"/>
    <w:rsid w:val="000B39E9"/>
    <w:rsid w:val="000B3BDC"/>
    <w:rsid w:val="000C19D1"/>
    <w:rsid w:val="00132EA6"/>
    <w:rsid w:val="0015310E"/>
    <w:rsid w:val="00161DF9"/>
    <w:rsid w:val="001D5C47"/>
    <w:rsid w:val="001F1CC2"/>
    <w:rsid w:val="00212446"/>
    <w:rsid w:val="00216DE5"/>
    <w:rsid w:val="002206E6"/>
    <w:rsid w:val="00227149"/>
    <w:rsid w:val="0023442C"/>
    <w:rsid w:val="00246AE9"/>
    <w:rsid w:val="00260438"/>
    <w:rsid w:val="0026143C"/>
    <w:rsid w:val="002645F2"/>
    <w:rsid w:val="002A2A14"/>
    <w:rsid w:val="002B551F"/>
    <w:rsid w:val="002C2F72"/>
    <w:rsid w:val="002D66C9"/>
    <w:rsid w:val="003066B6"/>
    <w:rsid w:val="00311DB9"/>
    <w:rsid w:val="00352800"/>
    <w:rsid w:val="00354E0D"/>
    <w:rsid w:val="00387851"/>
    <w:rsid w:val="00391138"/>
    <w:rsid w:val="003E5774"/>
    <w:rsid w:val="003F6843"/>
    <w:rsid w:val="003F7294"/>
    <w:rsid w:val="00425E74"/>
    <w:rsid w:val="00443B08"/>
    <w:rsid w:val="00445470"/>
    <w:rsid w:val="004726F3"/>
    <w:rsid w:val="004735A0"/>
    <w:rsid w:val="004D31E4"/>
    <w:rsid w:val="00504684"/>
    <w:rsid w:val="005067CE"/>
    <w:rsid w:val="005121F3"/>
    <w:rsid w:val="00514856"/>
    <w:rsid w:val="00514981"/>
    <w:rsid w:val="005271B9"/>
    <w:rsid w:val="0052722D"/>
    <w:rsid w:val="00552C04"/>
    <w:rsid w:val="00570012"/>
    <w:rsid w:val="0057133F"/>
    <w:rsid w:val="005774FD"/>
    <w:rsid w:val="0058251E"/>
    <w:rsid w:val="00584408"/>
    <w:rsid w:val="005876EB"/>
    <w:rsid w:val="00594491"/>
    <w:rsid w:val="005A3870"/>
    <w:rsid w:val="005C6555"/>
    <w:rsid w:val="005D4E5E"/>
    <w:rsid w:val="005D576D"/>
    <w:rsid w:val="006024C0"/>
    <w:rsid w:val="00624906"/>
    <w:rsid w:val="00645984"/>
    <w:rsid w:val="006504E8"/>
    <w:rsid w:val="00665354"/>
    <w:rsid w:val="006F615D"/>
    <w:rsid w:val="006F7AC1"/>
    <w:rsid w:val="00704AD6"/>
    <w:rsid w:val="007150C4"/>
    <w:rsid w:val="00716C06"/>
    <w:rsid w:val="00731B9F"/>
    <w:rsid w:val="00736AE7"/>
    <w:rsid w:val="00743184"/>
    <w:rsid w:val="00750BE9"/>
    <w:rsid w:val="007C3E34"/>
    <w:rsid w:val="007F0486"/>
    <w:rsid w:val="008159A9"/>
    <w:rsid w:val="00875AFA"/>
    <w:rsid w:val="00875D5D"/>
    <w:rsid w:val="00877852"/>
    <w:rsid w:val="00893100"/>
    <w:rsid w:val="009212D4"/>
    <w:rsid w:val="00930976"/>
    <w:rsid w:val="009468F6"/>
    <w:rsid w:val="00966148"/>
    <w:rsid w:val="009A2F34"/>
    <w:rsid w:val="009B44DC"/>
    <w:rsid w:val="00A2361C"/>
    <w:rsid w:val="00A400FD"/>
    <w:rsid w:val="00A550A6"/>
    <w:rsid w:val="00A77653"/>
    <w:rsid w:val="00A806F3"/>
    <w:rsid w:val="00A815F3"/>
    <w:rsid w:val="00A86BEB"/>
    <w:rsid w:val="00A91979"/>
    <w:rsid w:val="00AB4FE6"/>
    <w:rsid w:val="00AE3C53"/>
    <w:rsid w:val="00B30D3C"/>
    <w:rsid w:val="00B34DC1"/>
    <w:rsid w:val="00B41F77"/>
    <w:rsid w:val="00B535B9"/>
    <w:rsid w:val="00B55087"/>
    <w:rsid w:val="00B64F20"/>
    <w:rsid w:val="00B76835"/>
    <w:rsid w:val="00B77072"/>
    <w:rsid w:val="00B81B7A"/>
    <w:rsid w:val="00BA39DF"/>
    <w:rsid w:val="00BC1881"/>
    <w:rsid w:val="00BE3982"/>
    <w:rsid w:val="00C04847"/>
    <w:rsid w:val="00C720F7"/>
    <w:rsid w:val="00C7397E"/>
    <w:rsid w:val="00C77903"/>
    <w:rsid w:val="00CA4C8E"/>
    <w:rsid w:val="00CB4C76"/>
    <w:rsid w:val="00CE63D4"/>
    <w:rsid w:val="00D10B59"/>
    <w:rsid w:val="00D542C8"/>
    <w:rsid w:val="00D8284F"/>
    <w:rsid w:val="00D86496"/>
    <w:rsid w:val="00D91A46"/>
    <w:rsid w:val="00D9418A"/>
    <w:rsid w:val="00DA60D8"/>
    <w:rsid w:val="00DB5D76"/>
    <w:rsid w:val="00DB7786"/>
    <w:rsid w:val="00DE02A7"/>
    <w:rsid w:val="00DF3B00"/>
    <w:rsid w:val="00E03B23"/>
    <w:rsid w:val="00E20366"/>
    <w:rsid w:val="00E461A3"/>
    <w:rsid w:val="00E85A2A"/>
    <w:rsid w:val="00EB22FE"/>
    <w:rsid w:val="00EB3DA4"/>
    <w:rsid w:val="00EF602E"/>
    <w:rsid w:val="00F15E18"/>
    <w:rsid w:val="00F171E8"/>
    <w:rsid w:val="00F54D65"/>
    <w:rsid w:val="00F66EC0"/>
    <w:rsid w:val="00FB0467"/>
    <w:rsid w:val="00FB7D9A"/>
    <w:rsid w:val="00FC4F92"/>
    <w:rsid w:val="00FC671E"/>
    <w:rsid w:val="00FF3139"/>
    <w:rsid w:val="00FF78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6A9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84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3F684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684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F6843"/>
    <w:rPr>
      <w:rFonts w:ascii="Times New Roman" w:hAnsi="Times New Roman" w:cs="Times New Roman" w:hint="default"/>
      <w:color w:val="0000FF"/>
      <w:u w:val="single"/>
    </w:rPr>
  </w:style>
  <w:style w:type="character" w:styleId="Strong">
    <w:name w:val="Strong"/>
    <w:basedOn w:val="DefaultParagraphFont"/>
    <w:uiPriority w:val="99"/>
    <w:qFormat/>
    <w:rsid w:val="003F6843"/>
    <w:rPr>
      <w:rFonts w:ascii="Times New Roman" w:hAnsi="Times New Roman" w:cs="Times New Roman" w:hint="default"/>
      <w:b/>
      <w:bCs/>
    </w:rPr>
  </w:style>
  <w:style w:type="paragraph" w:styleId="NormalWeb">
    <w:name w:val="Normal (Web)"/>
    <w:basedOn w:val="Normal"/>
    <w:uiPriority w:val="99"/>
    <w:unhideWhenUsed/>
    <w:rsid w:val="003F6843"/>
    <w:pPr>
      <w:spacing w:before="100" w:beforeAutospacing="1" w:after="115"/>
    </w:pPr>
  </w:style>
  <w:style w:type="paragraph" w:styleId="ListParagraph">
    <w:name w:val="List Paragraph"/>
    <w:basedOn w:val="Normal"/>
    <w:uiPriority w:val="34"/>
    <w:qFormat/>
    <w:rsid w:val="00094A1E"/>
    <w:pPr>
      <w:ind w:left="720"/>
      <w:contextualSpacing/>
    </w:pPr>
  </w:style>
  <w:style w:type="paragraph" w:styleId="Header">
    <w:name w:val="header"/>
    <w:basedOn w:val="Normal"/>
    <w:link w:val="HeaderChar"/>
    <w:uiPriority w:val="99"/>
    <w:unhideWhenUsed/>
    <w:rsid w:val="002D66C9"/>
    <w:pPr>
      <w:tabs>
        <w:tab w:val="center" w:pos="4680"/>
        <w:tab w:val="right" w:pos="9360"/>
      </w:tabs>
    </w:pPr>
  </w:style>
  <w:style w:type="character" w:customStyle="1" w:styleId="HeaderChar">
    <w:name w:val="Header Char"/>
    <w:basedOn w:val="DefaultParagraphFont"/>
    <w:link w:val="Header"/>
    <w:uiPriority w:val="99"/>
    <w:rsid w:val="002D66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66C9"/>
    <w:pPr>
      <w:tabs>
        <w:tab w:val="center" w:pos="4680"/>
        <w:tab w:val="right" w:pos="9360"/>
      </w:tabs>
    </w:pPr>
  </w:style>
  <w:style w:type="character" w:customStyle="1" w:styleId="FooterChar">
    <w:name w:val="Footer Char"/>
    <w:basedOn w:val="DefaultParagraphFont"/>
    <w:link w:val="Footer"/>
    <w:uiPriority w:val="99"/>
    <w:rsid w:val="002D66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66C9"/>
    <w:rPr>
      <w:rFonts w:ascii="Tahoma" w:hAnsi="Tahoma" w:cs="Tahoma"/>
      <w:sz w:val="16"/>
      <w:szCs w:val="16"/>
    </w:rPr>
  </w:style>
  <w:style w:type="character" w:customStyle="1" w:styleId="BalloonTextChar">
    <w:name w:val="Balloon Text Char"/>
    <w:basedOn w:val="DefaultParagraphFont"/>
    <w:link w:val="BalloonText"/>
    <w:uiPriority w:val="99"/>
    <w:semiHidden/>
    <w:rsid w:val="002D66C9"/>
    <w:rPr>
      <w:rFonts w:ascii="Tahoma" w:eastAsia="Times New Roman" w:hAnsi="Tahoma" w:cs="Tahoma"/>
      <w:sz w:val="16"/>
      <w:szCs w:val="16"/>
    </w:rPr>
  </w:style>
  <w:style w:type="table" w:styleId="TableGrid">
    <w:name w:val="Table Grid"/>
    <w:basedOn w:val="TableNormal"/>
    <w:uiPriority w:val="59"/>
    <w:rsid w:val="00F6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2EA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84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3F684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684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F6843"/>
    <w:rPr>
      <w:rFonts w:ascii="Times New Roman" w:hAnsi="Times New Roman" w:cs="Times New Roman" w:hint="default"/>
      <w:color w:val="0000FF"/>
      <w:u w:val="single"/>
    </w:rPr>
  </w:style>
  <w:style w:type="character" w:styleId="Strong">
    <w:name w:val="Strong"/>
    <w:basedOn w:val="DefaultParagraphFont"/>
    <w:uiPriority w:val="99"/>
    <w:qFormat/>
    <w:rsid w:val="003F6843"/>
    <w:rPr>
      <w:rFonts w:ascii="Times New Roman" w:hAnsi="Times New Roman" w:cs="Times New Roman" w:hint="default"/>
      <w:b/>
      <w:bCs/>
    </w:rPr>
  </w:style>
  <w:style w:type="paragraph" w:styleId="NormalWeb">
    <w:name w:val="Normal (Web)"/>
    <w:basedOn w:val="Normal"/>
    <w:uiPriority w:val="99"/>
    <w:unhideWhenUsed/>
    <w:rsid w:val="003F6843"/>
    <w:pPr>
      <w:spacing w:before="100" w:beforeAutospacing="1" w:after="115"/>
    </w:pPr>
  </w:style>
  <w:style w:type="paragraph" w:styleId="ListParagraph">
    <w:name w:val="List Paragraph"/>
    <w:basedOn w:val="Normal"/>
    <w:uiPriority w:val="34"/>
    <w:qFormat/>
    <w:rsid w:val="00094A1E"/>
    <w:pPr>
      <w:ind w:left="720"/>
      <w:contextualSpacing/>
    </w:pPr>
  </w:style>
  <w:style w:type="paragraph" w:styleId="Header">
    <w:name w:val="header"/>
    <w:basedOn w:val="Normal"/>
    <w:link w:val="HeaderChar"/>
    <w:uiPriority w:val="99"/>
    <w:unhideWhenUsed/>
    <w:rsid w:val="002D66C9"/>
    <w:pPr>
      <w:tabs>
        <w:tab w:val="center" w:pos="4680"/>
        <w:tab w:val="right" w:pos="9360"/>
      </w:tabs>
    </w:pPr>
  </w:style>
  <w:style w:type="character" w:customStyle="1" w:styleId="HeaderChar">
    <w:name w:val="Header Char"/>
    <w:basedOn w:val="DefaultParagraphFont"/>
    <w:link w:val="Header"/>
    <w:uiPriority w:val="99"/>
    <w:rsid w:val="002D66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66C9"/>
    <w:pPr>
      <w:tabs>
        <w:tab w:val="center" w:pos="4680"/>
        <w:tab w:val="right" w:pos="9360"/>
      </w:tabs>
    </w:pPr>
  </w:style>
  <w:style w:type="character" w:customStyle="1" w:styleId="FooterChar">
    <w:name w:val="Footer Char"/>
    <w:basedOn w:val="DefaultParagraphFont"/>
    <w:link w:val="Footer"/>
    <w:uiPriority w:val="99"/>
    <w:rsid w:val="002D66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66C9"/>
    <w:rPr>
      <w:rFonts w:ascii="Tahoma" w:hAnsi="Tahoma" w:cs="Tahoma"/>
      <w:sz w:val="16"/>
      <w:szCs w:val="16"/>
    </w:rPr>
  </w:style>
  <w:style w:type="character" w:customStyle="1" w:styleId="BalloonTextChar">
    <w:name w:val="Balloon Text Char"/>
    <w:basedOn w:val="DefaultParagraphFont"/>
    <w:link w:val="BalloonText"/>
    <w:uiPriority w:val="99"/>
    <w:semiHidden/>
    <w:rsid w:val="002D66C9"/>
    <w:rPr>
      <w:rFonts w:ascii="Tahoma" w:eastAsia="Times New Roman" w:hAnsi="Tahoma" w:cs="Tahoma"/>
      <w:sz w:val="16"/>
      <w:szCs w:val="16"/>
    </w:rPr>
  </w:style>
  <w:style w:type="table" w:styleId="TableGrid">
    <w:name w:val="Table Grid"/>
    <w:basedOn w:val="TableNormal"/>
    <w:uiPriority w:val="59"/>
    <w:rsid w:val="00F6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2EA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536947">
      <w:bodyDiv w:val="1"/>
      <w:marLeft w:val="0"/>
      <w:marRight w:val="0"/>
      <w:marTop w:val="0"/>
      <w:marBottom w:val="0"/>
      <w:divBdr>
        <w:top w:val="none" w:sz="0" w:space="0" w:color="auto"/>
        <w:left w:val="none" w:sz="0" w:space="0" w:color="auto"/>
        <w:bottom w:val="none" w:sz="0" w:space="0" w:color="auto"/>
        <w:right w:val="none" w:sz="0" w:space="0" w:color="auto"/>
      </w:divBdr>
      <w:divsChild>
        <w:div w:id="1119761709">
          <w:marLeft w:val="0"/>
          <w:marRight w:val="0"/>
          <w:marTop w:val="0"/>
          <w:marBottom w:val="0"/>
          <w:divBdr>
            <w:top w:val="none" w:sz="0" w:space="0" w:color="auto"/>
            <w:left w:val="none" w:sz="0" w:space="0" w:color="auto"/>
            <w:bottom w:val="none" w:sz="0" w:space="0" w:color="auto"/>
            <w:right w:val="none" w:sz="0" w:space="0" w:color="auto"/>
          </w:divBdr>
          <w:divsChild>
            <w:div w:id="1586105543">
              <w:marLeft w:val="0"/>
              <w:marRight w:val="0"/>
              <w:marTop w:val="0"/>
              <w:marBottom w:val="0"/>
              <w:divBdr>
                <w:top w:val="none" w:sz="0" w:space="0" w:color="auto"/>
                <w:left w:val="none" w:sz="0" w:space="0" w:color="auto"/>
                <w:bottom w:val="none" w:sz="0" w:space="0" w:color="auto"/>
                <w:right w:val="none" w:sz="0" w:space="0" w:color="auto"/>
              </w:divBdr>
              <w:divsChild>
                <w:div w:id="244146639">
                  <w:marLeft w:val="0"/>
                  <w:marRight w:val="0"/>
                  <w:marTop w:val="0"/>
                  <w:marBottom w:val="0"/>
                  <w:divBdr>
                    <w:top w:val="none" w:sz="0" w:space="0" w:color="auto"/>
                    <w:left w:val="none" w:sz="0" w:space="0" w:color="auto"/>
                    <w:bottom w:val="none" w:sz="0" w:space="0" w:color="auto"/>
                    <w:right w:val="none" w:sz="0" w:space="0" w:color="auto"/>
                  </w:divBdr>
                  <w:divsChild>
                    <w:div w:id="726301775">
                      <w:marLeft w:val="0"/>
                      <w:marRight w:val="0"/>
                      <w:marTop w:val="0"/>
                      <w:marBottom w:val="0"/>
                      <w:divBdr>
                        <w:top w:val="none" w:sz="0" w:space="0" w:color="auto"/>
                        <w:left w:val="none" w:sz="0" w:space="0" w:color="auto"/>
                        <w:bottom w:val="none" w:sz="0" w:space="0" w:color="auto"/>
                        <w:right w:val="none" w:sz="0" w:space="0" w:color="auto"/>
                      </w:divBdr>
                      <w:divsChild>
                        <w:div w:id="998848730">
                          <w:marLeft w:val="0"/>
                          <w:marRight w:val="0"/>
                          <w:marTop w:val="150"/>
                          <w:marBottom w:val="0"/>
                          <w:divBdr>
                            <w:top w:val="none" w:sz="0" w:space="0" w:color="auto"/>
                            <w:left w:val="none" w:sz="0" w:space="0" w:color="auto"/>
                            <w:bottom w:val="none" w:sz="0" w:space="0" w:color="auto"/>
                            <w:right w:val="none" w:sz="0" w:space="0" w:color="auto"/>
                          </w:divBdr>
                          <w:divsChild>
                            <w:div w:id="20741727">
                              <w:marLeft w:val="0"/>
                              <w:marRight w:val="0"/>
                              <w:marTop w:val="0"/>
                              <w:marBottom w:val="0"/>
                              <w:divBdr>
                                <w:top w:val="none" w:sz="0" w:space="0" w:color="auto"/>
                                <w:left w:val="none" w:sz="0" w:space="0" w:color="auto"/>
                                <w:bottom w:val="none" w:sz="0" w:space="0" w:color="auto"/>
                                <w:right w:val="none" w:sz="0" w:space="0" w:color="auto"/>
                              </w:divBdr>
                              <w:divsChild>
                                <w:div w:id="1228423282">
                                  <w:marLeft w:val="0"/>
                                  <w:marRight w:val="0"/>
                                  <w:marTop w:val="0"/>
                                  <w:marBottom w:val="0"/>
                                  <w:divBdr>
                                    <w:top w:val="none" w:sz="0" w:space="0" w:color="auto"/>
                                    <w:left w:val="none" w:sz="0" w:space="0" w:color="auto"/>
                                    <w:bottom w:val="none" w:sz="0" w:space="0" w:color="auto"/>
                                    <w:right w:val="none" w:sz="0" w:space="0" w:color="auto"/>
                                  </w:divBdr>
                                  <w:divsChild>
                                    <w:div w:id="481428012">
                                      <w:marLeft w:val="0"/>
                                      <w:marRight w:val="0"/>
                                      <w:marTop w:val="0"/>
                                      <w:marBottom w:val="0"/>
                                      <w:divBdr>
                                        <w:top w:val="none" w:sz="0" w:space="0" w:color="auto"/>
                                        <w:left w:val="none" w:sz="0" w:space="0" w:color="auto"/>
                                        <w:bottom w:val="none" w:sz="0" w:space="0" w:color="auto"/>
                                        <w:right w:val="none" w:sz="0" w:space="0" w:color="auto"/>
                                      </w:divBdr>
                                      <w:divsChild>
                                        <w:div w:id="1651251853">
                                          <w:marLeft w:val="0"/>
                                          <w:marRight w:val="0"/>
                                          <w:marTop w:val="0"/>
                                          <w:marBottom w:val="0"/>
                                          <w:divBdr>
                                            <w:top w:val="none" w:sz="0" w:space="0" w:color="auto"/>
                                            <w:left w:val="none" w:sz="0" w:space="0" w:color="auto"/>
                                            <w:bottom w:val="none" w:sz="0" w:space="0" w:color="auto"/>
                                            <w:right w:val="none" w:sz="0" w:space="0" w:color="auto"/>
                                          </w:divBdr>
                                          <w:divsChild>
                                            <w:div w:id="1588494060">
                                              <w:marLeft w:val="0"/>
                                              <w:marRight w:val="0"/>
                                              <w:marTop w:val="0"/>
                                              <w:marBottom w:val="0"/>
                                              <w:divBdr>
                                                <w:top w:val="none" w:sz="0" w:space="0" w:color="auto"/>
                                                <w:left w:val="none" w:sz="0" w:space="0" w:color="auto"/>
                                                <w:bottom w:val="none" w:sz="0" w:space="0" w:color="auto"/>
                                                <w:right w:val="none" w:sz="0" w:space="0" w:color="auto"/>
                                              </w:divBdr>
                                              <w:divsChild>
                                                <w:div w:id="1031492633">
                                                  <w:marLeft w:val="0"/>
                                                  <w:marRight w:val="0"/>
                                                  <w:marTop w:val="0"/>
                                                  <w:marBottom w:val="0"/>
                                                  <w:divBdr>
                                                    <w:top w:val="none" w:sz="0" w:space="0" w:color="auto"/>
                                                    <w:left w:val="none" w:sz="0" w:space="0" w:color="auto"/>
                                                    <w:bottom w:val="none" w:sz="0" w:space="0" w:color="auto"/>
                                                    <w:right w:val="none" w:sz="0" w:space="0" w:color="auto"/>
                                                  </w:divBdr>
                                                  <w:divsChild>
                                                    <w:div w:id="704256774">
                                                      <w:marLeft w:val="0"/>
                                                      <w:marRight w:val="0"/>
                                                      <w:marTop w:val="0"/>
                                                      <w:marBottom w:val="0"/>
                                                      <w:divBdr>
                                                        <w:top w:val="none" w:sz="0" w:space="0" w:color="auto"/>
                                                        <w:left w:val="none" w:sz="0" w:space="0" w:color="auto"/>
                                                        <w:bottom w:val="none" w:sz="0" w:space="0" w:color="auto"/>
                                                        <w:right w:val="none" w:sz="0" w:space="0" w:color="auto"/>
                                                      </w:divBdr>
                                                      <w:divsChild>
                                                        <w:div w:id="560142816">
                                                          <w:marLeft w:val="0"/>
                                                          <w:marRight w:val="0"/>
                                                          <w:marTop w:val="0"/>
                                                          <w:marBottom w:val="0"/>
                                                          <w:divBdr>
                                                            <w:top w:val="none" w:sz="0" w:space="0" w:color="auto"/>
                                                            <w:left w:val="none" w:sz="0" w:space="0" w:color="auto"/>
                                                            <w:bottom w:val="none" w:sz="0" w:space="0" w:color="auto"/>
                                                            <w:right w:val="none" w:sz="0" w:space="0" w:color="auto"/>
                                                          </w:divBdr>
                                                          <w:divsChild>
                                                            <w:div w:id="647440281">
                                                              <w:marLeft w:val="0"/>
                                                              <w:marRight w:val="0"/>
                                                              <w:marTop w:val="0"/>
                                                              <w:marBottom w:val="150"/>
                                                              <w:divBdr>
                                                                <w:top w:val="none" w:sz="0" w:space="0" w:color="auto"/>
                                                                <w:left w:val="none" w:sz="0" w:space="0" w:color="auto"/>
                                                                <w:bottom w:val="none" w:sz="0" w:space="0" w:color="auto"/>
                                                                <w:right w:val="none" w:sz="0" w:space="0" w:color="auto"/>
                                                              </w:divBdr>
                                                              <w:divsChild>
                                                                <w:div w:id="2043967988">
                                                                  <w:marLeft w:val="0"/>
                                                                  <w:marRight w:val="0"/>
                                                                  <w:marTop w:val="0"/>
                                                                  <w:marBottom w:val="0"/>
                                                                  <w:divBdr>
                                                                    <w:top w:val="none" w:sz="0" w:space="0" w:color="auto"/>
                                                                    <w:left w:val="none" w:sz="0" w:space="0" w:color="auto"/>
                                                                    <w:bottom w:val="none" w:sz="0" w:space="0" w:color="auto"/>
                                                                    <w:right w:val="none" w:sz="0" w:space="0" w:color="auto"/>
                                                                  </w:divBdr>
                                                                  <w:divsChild>
                                                                    <w:div w:id="749500691">
                                                                      <w:marLeft w:val="0"/>
                                                                      <w:marRight w:val="0"/>
                                                                      <w:marTop w:val="0"/>
                                                                      <w:marBottom w:val="0"/>
                                                                      <w:divBdr>
                                                                        <w:top w:val="none" w:sz="0" w:space="0" w:color="auto"/>
                                                                        <w:left w:val="none" w:sz="0" w:space="0" w:color="auto"/>
                                                                        <w:bottom w:val="none" w:sz="0" w:space="0" w:color="auto"/>
                                                                        <w:right w:val="none" w:sz="0" w:space="0" w:color="auto"/>
                                                                      </w:divBdr>
                                                                      <w:divsChild>
                                                                        <w:div w:id="767584134">
                                                                          <w:marLeft w:val="0"/>
                                                                          <w:marRight w:val="0"/>
                                                                          <w:marTop w:val="0"/>
                                                                          <w:marBottom w:val="360"/>
                                                                          <w:divBdr>
                                                                            <w:top w:val="none" w:sz="0" w:space="0" w:color="auto"/>
                                                                            <w:left w:val="none" w:sz="0" w:space="0" w:color="auto"/>
                                                                            <w:bottom w:val="none" w:sz="0" w:space="0" w:color="auto"/>
                                                                            <w:right w:val="none" w:sz="0" w:space="0" w:color="auto"/>
                                                                          </w:divBdr>
                                                                          <w:divsChild>
                                                                            <w:div w:id="12847709">
                                                                              <w:marLeft w:val="0"/>
                                                                              <w:marRight w:val="0"/>
                                                                              <w:marTop w:val="0"/>
                                                                              <w:marBottom w:val="0"/>
                                                                              <w:divBdr>
                                                                                <w:top w:val="none" w:sz="0" w:space="0" w:color="auto"/>
                                                                                <w:left w:val="none" w:sz="0" w:space="0" w:color="auto"/>
                                                                                <w:bottom w:val="none" w:sz="0" w:space="0" w:color="auto"/>
                                                                                <w:right w:val="none" w:sz="0" w:space="0" w:color="auto"/>
                                                                              </w:divBdr>
                                                                              <w:divsChild>
                                                                                <w:div w:id="14253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949192">
      <w:bodyDiv w:val="1"/>
      <w:marLeft w:val="0"/>
      <w:marRight w:val="0"/>
      <w:marTop w:val="0"/>
      <w:marBottom w:val="0"/>
      <w:divBdr>
        <w:top w:val="none" w:sz="0" w:space="0" w:color="auto"/>
        <w:left w:val="none" w:sz="0" w:space="0" w:color="auto"/>
        <w:bottom w:val="none" w:sz="0" w:space="0" w:color="auto"/>
        <w:right w:val="none" w:sz="0" w:space="0" w:color="auto"/>
      </w:divBdr>
      <w:divsChild>
        <w:div w:id="1765568518">
          <w:marLeft w:val="0"/>
          <w:marRight w:val="0"/>
          <w:marTop w:val="0"/>
          <w:marBottom w:val="0"/>
          <w:divBdr>
            <w:top w:val="none" w:sz="0" w:space="0" w:color="auto"/>
            <w:left w:val="none" w:sz="0" w:space="0" w:color="auto"/>
            <w:bottom w:val="none" w:sz="0" w:space="0" w:color="auto"/>
            <w:right w:val="none" w:sz="0" w:space="0" w:color="auto"/>
          </w:divBdr>
          <w:divsChild>
            <w:div w:id="89084116">
              <w:marLeft w:val="0"/>
              <w:marRight w:val="0"/>
              <w:marTop w:val="0"/>
              <w:marBottom w:val="0"/>
              <w:divBdr>
                <w:top w:val="none" w:sz="0" w:space="0" w:color="auto"/>
                <w:left w:val="none" w:sz="0" w:space="0" w:color="auto"/>
                <w:bottom w:val="none" w:sz="0" w:space="0" w:color="auto"/>
                <w:right w:val="none" w:sz="0" w:space="0" w:color="auto"/>
              </w:divBdr>
              <w:divsChild>
                <w:div w:id="1451244004">
                  <w:marLeft w:val="0"/>
                  <w:marRight w:val="0"/>
                  <w:marTop w:val="0"/>
                  <w:marBottom w:val="0"/>
                  <w:divBdr>
                    <w:top w:val="none" w:sz="0" w:space="0" w:color="auto"/>
                    <w:left w:val="none" w:sz="0" w:space="0" w:color="auto"/>
                    <w:bottom w:val="none" w:sz="0" w:space="0" w:color="auto"/>
                    <w:right w:val="none" w:sz="0" w:space="0" w:color="auto"/>
                  </w:divBdr>
                  <w:divsChild>
                    <w:div w:id="1998415044">
                      <w:marLeft w:val="0"/>
                      <w:marRight w:val="0"/>
                      <w:marTop w:val="0"/>
                      <w:marBottom w:val="0"/>
                      <w:divBdr>
                        <w:top w:val="none" w:sz="0" w:space="0" w:color="auto"/>
                        <w:left w:val="none" w:sz="0" w:space="0" w:color="auto"/>
                        <w:bottom w:val="none" w:sz="0" w:space="0" w:color="auto"/>
                        <w:right w:val="none" w:sz="0" w:space="0" w:color="auto"/>
                      </w:divBdr>
                      <w:divsChild>
                        <w:div w:id="1967078140">
                          <w:marLeft w:val="0"/>
                          <w:marRight w:val="0"/>
                          <w:marTop w:val="150"/>
                          <w:marBottom w:val="0"/>
                          <w:divBdr>
                            <w:top w:val="none" w:sz="0" w:space="0" w:color="auto"/>
                            <w:left w:val="none" w:sz="0" w:space="0" w:color="auto"/>
                            <w:bottom w:val="none" w:sz="0" w:space="0" w:color="auto"/>
                            <w:right w:val="none" w:sz="0" w:space="0" w:color="auto"/>
                          </w:divBdr>
                          <w:divsChild>
                            <w:div w:id="1155028397">
                              <w:marLeft w:val="0"/>
                              <w:marRight w:val="0"/>
                              <w:marTop w:val="0"/>
                              <w:marBottom w:val="0"/>
                              <w:divBdr>
                                <w:top w:val="none" w:sz="0" w:space="0" w:color="auto"/>
                                <w:left w:val="none" w:sz="0" w:space="0" w:color="auto"/>
                                <w:bottom w:val="none" w:sz="0" w:space="0" w:color="auto"/>
                                <w:right w:val="none" w:sz="0" w:space="0" w:color="auto"/>
                              </w:divBdr>
                              <w:divsChild>
                                <w:div w:id="1548566371">
                                  <w:marLeft w:val="0"/>
                                  <w:marRight w:val="0"/>
                                  <w:marTop w:val="0"/>
                                  <w:marBottom w:val="0"/>
                                  <w:divBdr>
                                    <w:top w:val="none" w:sz="0" w:space="0" w:color="auto"/>
                                    <w:left w:val="none" w:sz="0" w:space="0" w:color="auto"/>
                                    <w:bottom w:val="none" w:sz="0" w:space="0" w:color="auto"/>
                                    <w:right w:val="none" w:sz="0" w:space="0" w:color="auto"/>
                                  </w:divBdr>
                                  <w:divsChild>
                                    <w:div w:id="251593320">
                                      <w:marLeft w:val="0"/>
                                      <w:marRight w:val="0"/>
                                      <w:marTop w:val="0"/>
                                      <w:marBottom w:val="0"/>
                                      <w:divBdr>
                                        <w:top w:val="none" w:sz="0" w:space="0" w:color="auto"/>
                                        <w:left w:val="none" w:sz="0" w:space="0" w:color="auto"/>
                                        <w:bottom w:val="none" w:sz="0" w:space="0" w:color="auto"/>
                                        <w:right w:val="none" w:sz="0" w:space="0" w:color="auto"/>
                                      </w:divBdr>
                                      <w:divsChild>
                                        <w:div w:id="823619465">
                                          <w:marLeft w:val="0"/>
                                          <w:marRight w:val="0"/>
                                          <w:marTop w:val="0"/>
                                          <w:marBottom w:val="0"/>
                                          <w:divBdr>
                                            <w:top w:val="none" w:sz="0" w:space="0" w:color="auto"/>
                                            <w:left w:val="none" w:sz="0" w:space="0" w:color="auto"/>
                                            <w:bottom w:val="none" w:sz="0" w:space="0" w:color="auto"/>
                                            <w:right w:val="none" w:sz="0" w:space="0" w:color="auto"/>
                                          </w:divBdr>
                                          <w:divsChild>
                                            <w:div w:id="1983580926">
                                              <w:marLeft w:val="0"/>
                                              <w:marRight w:val="0"/>
                                              <w:marTop w:val="0"/>
                                              <w:marBottom w:val="0"/>
                                              <w:divBdr>
                                                <w:top w:val="none" w:sz="0" w:space="0" w:color="auto"/>
                                                <w:left w:val="none" w:sz="0" w:space="0" w:color="auto"/>
                                                <w:bottom w:val="none" w:sz="0" w:space="0" w:color="auto"/>
                                                <w:right w:val="none" w:sz="0" w:space="0" w:color="auto"/>
                                              </w:divBdr>
                                              <w:divsChild>
                                                <w:div w:id="1282226166">
                                                  <w:marLeft w:val="0"/>
                                                  <w:marRight w:val="0"/>
                                                  <w:marTop w:val="0"/>
                                                  <w:marBottom w:val="0"/>
                                                  <w:divBdr>
                                                    <w:top w:val="none" w:sz="0" w:space="0" w:color="auto"/>
                                                    <w:left w:val="none" w:sz="0" w:space="0" w:color="auto"/>
                                                    <w:bottom w:val="none" w:sz="0" w:space="0" w:color="auto"/>
                                                    <w:right w:val="none" w:sz="0" w:space="0" w:color="auto"/>
                                                  </w:divBdr>
                                                  <w:divsChild>
                                                    <w:div w:id="1868908878">
                                                      <w:marLeft w:val="0"/>
                                                      <w:marRight w:val="0"/>
                                                      <w:marTop w:val="0"/>
                                                      <w:marBottom w:val="0"/>
                                                      <w:divBdr>
                                                        <w:top w:val="none" w:sz="0" w:space="0" w:color="auto"/>
                                                        <w:left w:val="none" w:sz="0" w:space="0" w:color="auto"/>
                                                        <w:bottom w:val="none" w:sz="0" w:space="0" w:color="auto"/>
                                                        <w:right w:val="none" w:sz="0" w:space="0" w:color="auto"/>
                                                      </w:divBdr>
                                                      <w:divsChild>
                                                        <w:div w:id="63336302">
                                                          <w:marLeft w:val="0"/>
                                                          <w:marRight w:val="0"/>
                                                          <w:marTop w:val="0"/>
                                                          <w:marBottom w:val="0"/>
                                                          <w:divBdr>
                                                            <w:top w:val="none" w:sz="0" w:space="0" w:color="auto"/>
                                                            <w:left w:val="none" w:sz="0" w:space="0" w:color="auto"/>
                                                            <w:bottom w:val="none" w:sz="0" w:space="0" w:color="auto"/>
                                                            <w:right w:val="none" w:sz="0" w:space="0" w:color="auto"/>
                                                          </w:divBdr>
                                                          <w:divsChild>
                                                            <w:div w:id="1050882488">
                                                              <w:marLeft w:val="0"/>
                                                              <w:marRight w:val="0"/>
                                                              <w:marTop w:val="0"/>
                                                              <w:marBottom w:val="150"/>
                                                              <w:divBdr>
                                                                <w:top w:val="none" w:sz="0" w:space="0" w:color="auto"/>
                                                                <w:left w:val="none" w:sz="0" w:space="0" w:color="auto"/>
                                                                <w:bottom w:val="none" w:sz="0" w:space="0" w:color="auto"/>
                                                                <w:right w:val="none" w:sz="0" w:space="0" w:color="auto"/>
                                                              </w:divBdr>
                                                              <w:divsChild>
                                                                <w:div w:id="1138036575">
                                                                  <w:marLeft w:val="0"/>
                                                                  <w:marRight w:val="0"/>
                                                                  <w:marTop w:val="0"/>
                                                                  <w:marBottom w:val="0"/>
                                                                  <w:divBdr>
                                                                    <w:top w:val="none" w:sz="0" w:space="0" w:color="auto"/>
                                                                    <w:left w:val="none" w:sz="0" w:space="0" w:color="auto"/>
                                                                    <w:bottom w:val="none" w:sz="0" w:space="0" w:color="auto"/>
                                                                    <w:right w:val="none" w:sz="0" w:space="0" w:color="auto"/>
                                                                  </w:divBdr>
                                                                  <w:divsChild>
                                                                    <w:div w:id="2136563560">
                                                                      <w:marLeft w:val="0"/>
                                                                      <w:marRight w:val="0"/>
                                                                      <w:marTop w:val="0"/>
                                                                      <w:marBottom w:val="0"/>
                                                                      <w:divBdr>
                                                                        <w:top w:val="none" w:sz="0" w:space="0" w:color="auto"/>
                                                                        <w:left w:val="none" w:sz="0" w:space="0" w:color="auto"/>
                                                                        <w:bottom w:val="none" w:sz="0" w:space="0" w:color="auto"/>
                                                                        <w:right w:val="none" w:sz="0" w:space="0" w:color="auto"/>
                                                                      </w:divBdr>
                                                                      <w:divsChild>
                                                                        <w:div w:id="1514883167">
                                                                          <w:marLeft w:val="0"/>
                                                                          <w:marRight w:val="0"/>
                                                                          <w:marTop w:val="0"/>
                                                                          <w:marBottom w:val="360"/>
                                                                          <w:divBdr>
                                                                            <w:top w:val="none" w:sz="0" w:space="0" w:color="auto"/>
                                                                            <w:left w:val="none" w:sz="0" w:space="0" w:color="auto"/>
                                                                            <w:bottom w:val="none" w:sz="0" w:space="0" w:color="auto"/>
                                                                            <w:right w:val="none" w:sz="0" w:space="0" w:color="auto"/>
                                                                          </w:divBdr>
                                                                          <w:divsChild>
                                                                            <w:div w:id="1929340010">
                                                                              <w:marLeft w:val="0"/>
                                                                              <w:marRight w:val="0"/>
                                                                              <w:marTop w:val="0"/>
                                                                              <w:marBottom w:val="0"/>
                                                                              <w:divBdr>
                                                                                <w:top w:val="none" w:sz="0" w:space="0" w:color="auto"/>
                                                                                <w:left w:val="none" w:sz="0" w:space="0" w:color="auto"/>
                                                                                <w:bottom w:val="none" w:sz="0" w:space="0" w:color="auto"/>
                                                                                <w:right w:val="none" w:sz="0" w:space="0" w:color="auto"/>
                                                                              </w:divBdr>
                                                                              <w:divsChild>
                                                                                <w:div w:id="20295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064087">
      <w:bodyDiv w:val="1"/>
      <w:marLeft w:val="0"/>
      <w:marRight w:val="0"/>
      <w:marTop w:val="0"/>
      <w:marBottom w:val="0"/>
      <w:divBdr>
        <w:top w:val="none" w:sz="0" w:space="0" w:color="auto"/>
        <w:left w:val="none" w:sz="0" w:space="0" w:color="auto"/>
        <w:bottom w:val="none" w:sz="0" w:space="0" w:color="auto"/>
        <w:right w:val="none" w:sz="0" w:space="0" w:color="auto"/>
      </w:divBdr>
      <w:divsChild>
        <w:div w:id="2127116978">
          <w:marLeft w:val="0"/>
          <w:marRight w:val="0"/>
          <w:marTop w:val="0"/>
          <w:marBottom w:val="0"/>
          <w:divBdr>
            <w:top w:val="none" w:sz="0" w:space="0" w:color="auto"/>
            <w:left w:val="none" w:sz="0" w:space="0" w:color="auto"/>
            <w:bottom w:val="none" w:sz="0" w:space="0" w:color="auto"/>
            <w:right w:val="none" w:sz="0" w:space="0" w:color="auto"/>
          </w:divBdr>
          <w:divsChild>
            <w:div w:id="208035997">
              <w:marLeft w:val="0"/>
              <w:marRight w:val="0"/>
              <w:marTop w:val="0"/>
              <w:marBottom w:val="0"/>
              <w:divBdr>
                <w:top w:val="none" w:sz="0" w:space="0" w:color="auto"/>
                <w:left w:val="none" w:sz="0" w:space="0" w:color="auto"/>
                <w:bottom w:val="none" w:sz="0" w:space="0" w:color="auto"/>
                <w:right w:val="none" w:sz="0" w:space="0" w:color="auto"/>
              </w:divBdr>
              <w:divsChild>
                <w:div w:id="1242712433">
                  <w:marLeft w:val="0"/>
                  <w:marRight w:val="0"/>
                  <w:marTop w:val="0"/>
                  <w:marBottom w:val="0"/>
                  <w:divBdr>
                    <w:top w:val="none" w:sz="0" w:space="0" w:color="auto"/>
                    <w:left w:val="none" w:sz="0" w:space="0" w:color="auto"/>
                    <w:bottom w:val="none" w:sz="0" w:space="0" w:color="auto"/>
                    <w:right w:val="none" w:sz="0" w:space="0" w:color="auto"/>
                  </w:divBdr>
                  <w:divsChild>
                    <w:div w:id="1700470484">
                      <w:marLeft w:val="0"/>
                      <w:marRight w:val="0"/>
                      <w:marTop w:val="0"/>
                      <w:marBottom w:val="0"/>
                      <w:divBdr>
                        <w:top w:val="none" w:sz="0" w:space="0" w:color="auto"/>
                        <w:left w:val="none" w:sz="0" w:space="0" w:color="auto"/>
                        <w:bottom w:val="none" w:sz="0" w:space="0" w:color="auto"/>
                        <w:right w:val="none" w:sz="0" w:space="0" w:color="auto"/>
                      </w:divBdr>
                      <w:divsChild>
                        <w:div w:id="606887939">
                          <w:marLeft w:val="0"/>
                          <w:marRight w:val="0"/>
                          <w:marTop w:val="150"/>
                          <w:marBottom w:val="0"/>
                          <w:divBdr>
                            <w:top w:val="none" w:sz="0" w:space="0" w:color="auto"/>
                            <w:left w:val="none" w:sz="0" w:space="0" w:color="auto"/>
                            <w:bottom w:val="none" w:sz="0" w:space="0" w:color="auto"/>
                            <w:right w:val="none" w:sz="0" w:space="0" w:color="auto"/>
                          </w:divBdr>
                          <w:divsChild>
                            <w:div w:id="840318688">
                              <w:marLeft w:val="0"/>
                              <w:marRight w:val="0"/>
                              <w:marTop w:val="0"/>
                              <w:marBottom w:val="0"/>
                              <w:divBdr>
                                <w:top w:val="none" w:sz="0" w:space="0" w:color="auto"/>
                                <w:left w:val="none" w:sz="0" w:space="0" w:color="auto"/>
                                <w:bottom w:val="none" w:sz="0" w:space="0" w:color="auto"/>
                                <w:right w:val="none" w:sz="0" w:space="0" w:color="auto"/>
                              </w:divBdr>
                              <w:divsChild>
                                <w:div w:id="804392979">
                                  <w:marLeft w:val="0"/>
                                  <w:marRight w:val="0"/>
                                  <w:marTop w:val="0"/>
                                  <w:marBottom w:val="0"/>
                                  <w:divBdr>
                                    <w:top w:val="none" w:sz="0" w:space="0" w:color="auto"/>
                                    <w:left w:val="none" w:sz="0" w:space="0" w:color="auto"/>
                                    <w:bottom w:val="none" w:sz="0" w:space="0" w:color="auto"/>
                                    <w:right w:val="none" w:sz="0" w:space="0" w:color="auto"/>
                                  </w:divBdr>
                                  <w:divsChild>
                                    <w:div w:id="1456560395">
                                      <w:marLeft w:val="0"/>
                                      <w:marRight w:val="0"/>
                                      <w:marTop w:val="0"/>
                                      <w:marBottom w:val="0"/>
                                      <w:divBdr>
                                        <w:top w:val="none" w:sz="0" w:space="0" w:color="auto"/>
                                        <w:left w:val="none" w:sz="0" w:space="0" w:color="auto"/>
                                        <w:bottom w:val="none" w:sz="0" w:space="0" w:color="auto"/>
                                        <w:right w:val="none" w:sz="0" w:space="0" w:color="auto"/>
                                      </w:divBdr>
                                      <w:divsChild>
                                        <w:div w:id="1698583790">
                                          <w:marLeft w:val="0"/>
                                          <w:marRight w:val="0"/>
                                          <w:marTop w:val="0"/>
                                          <w:marBottom w:val="0"/>
                                          <w:divBdr>
                                            <w:top w:val="none" w:sz="0" w:space="0" w:color="auto"/>
                                            <w:left w:val="none" w:sz="0" w:space="0" w:color="auto"/>
                                            <w:bottom w:val="none" w:sz="0" w:space="0" w:color="auto"/>
                                            <w:right w:val="none" w:sz="0" w:space="0" w:color="auto"/>
                                          </w:divBdr>
                                          <w:divsChild>
                                            <w:div w:id="1004434192">
                                              <w:marLeft w:val="0"/>
                                              <w:marRight w:val="0"/>
                                              <w:marTop w:val="0"/>
                                              <w:marBottom w:val="0"/>
                                              <w:divBdr>
                                                <w:top w:val="none" w:sz="0" w:space="0" w:color="auto"/>
                                                <w:left w:val="none" w:sz="0" w:space="0" w:color="auto"/>
                                                <w:bottom w:val="none" w:sz="0" w:space="0" w:color="auto"/>
                                                <w:right w:val="none" w:sz="0" w:space="0" w:color="auto"/>
                                              </w:divBdr>
                                              <w:divsChild>
                                                <w:div w:id="1938950883">
                                                  <w:marLeft w:val="0"/>
                                                  <w:marRight w:val="0"/>
                                                  <w:marTop w:val="0"/>
                                                  <w:marBottom w:val="0"/>
                                                  <w:divBdr>
                                                    <w:top w:val="none" w:sz="0" w:space="0" w:color="auto"/>
                                                    <w:left w:val="none" w:sz="0" w:space="0" w:color="auto"/>
                                                    <w:bottom w:val="none" w:sz="0" w:space="0" w:color="auto"/>
                                                    <w:right w:val="none" w:sz="0" w:space="0" w:color="auto"/>
                                                  </w:divBdr>
                                                  <w:divsChild>
                                                    <w:div w:id="943272473">
                                                      <w:marLeft w:val="0"/>
                                                      <w:marRight w:val="0"/>
                                                      <w:marTop w:val="0"/>
                                                      <w:marBottom w:val="0"/>
                                                      <w:divBdr>
                                                        <w:top w:val="none" w:sz="0" w:space="0" w:color="auto"/>
                                                        <w:left w:val="none" w:sz="0" w:space="0" w:color="auto"/>
                                                        <w:bottom w:val="none" w:sz="0" w:space="0" w:color="auto"/>
                                                        <w:right w:val="none" w:sz="0" w:space="0" w:color="auto"/>
                                                      </w:divBdr>
                                                      <w:divsChild>
                                                        <w:div w:id="437257815">
                                                          <w:marLeft w:val="0"/>
                                                          <w:marRight w:val="0"/>
                                                          <w:marTop w:val="0"/>
                                                          <w:marBottom w:val="0"/>
                                                          <w:divBdr>
                                                            <w:top w:val="none" w:sz="0" w:space="0" w:color="auto"/>
                                                            <w:left w:val="none" w:sz="0" w:space="0" w:color="auto"/>
                                                            <w:bottom w:val="none" w:sz="0" w:space="0" w:color="auto"/>
                                                            <w:right w:val="none" w:sz="0" w:space="0" w:color="auto"/>
                                                          </w:divBdr>
                                                          <w:divsChild>
                                                            <w:div w:id="2043433173">
                                                              <w:marLeft w:val="0"/>
                                                              <w:marRight w:val="0"/>
                                                              <w:marTop w:val="0"/>
                                                              <w:marBottom w:val="150"/>
                                                              <w:divBdr>
                                                                <w:top w:val="none" w:sz="0" w:space="0" w:color="auto"/>
                                                                <w:left w:val="none" w:sz="0" w:space="0" w:color="auto"/>
                                                                <w:bottom w:val="none" w:sz="0" w:space="0" w:color="auto"/>
                                                                <w:right w:val="none" w:sz="0" w:space="0" w:color="auto"/>
                                                              </w:divBdr>
                                                              <w:divsChild>
                                                                <w:div w:id="1369838743">
                                                                  <w:marLeft w:val="0"/>
                                                                  <w:marRight w:val="0"/>
                                                                  <w:marTop w:val="0"/>
                                                                  <w:marBottom w:val="0"/>
                                                                  <w:divBdr>
                                                                    <w:top w:val="none" w:sz="0" w:space="0" w:color="auto"/>
                                                                    <w:left w:val="none" w:sz="0" w:space="0" w:color="auto"/>
                                                                    <w:bottom w:val="none" w:sz="0" w:space="0" w:color="auto"/>
                                                                    <w:right w:val="none" w:sz="0" w:space="0" w:color="auto"/>
                                                                  </w:divBdr>
                                                                  <w:divsChild>
                                                                    <w:div w:id="1740011167">
                                                                      <w:marLeft w:val="0"/>
                                                                      <w:marRight w:val="0"/>
                                                                      <w:marTop w:val="0"/>
                                                                      <w:marBottom w:val="0"/>
                                                                      <w:divBdr>
                                                                        <w:top w:val="none" w:sz="0" w:space="0" w:color="auto"/>
                                                                        <w:left w:val="none" w:sz="0" w:space="0" w:color="auto"/>
                                                                        <w:bottom w:val="none" w:sz="0" w:space="0" w:color="auto"/>
                                                                        <w:right w:val="none" w:sz="0" w:space="0" w:color="auto"/>
                                                                      </w:divBdr>
                                                                      <w:divsChild>
                                                                        <w:div w:id="1034694542">
                                                                          <w:marLeft w:val="0"/>
                                                                          <w:marRight w:val="0"/>
                                                                          <w:marTop w:val="0"/>
                                                                          <w:marBottom w:val="360"/>
                                                                          <w:divBdr>
                                                                            <w:top w:val="none" w:sz="0" w:space="0" w:color="auto"/>
                                                                            <w:left w:val="none" w:sz="0" w:space="0" w:color="auto"/>
                                                                            <w:bottom w:val="none" w:sz="0" w:space="0" w:color="auto"/>
                                                                            <w:right w:val="none" w:sz="0" w:space="0" w:color="auto"/>
                                                                          </w:divBdr>
                                                                          <w:divsChild>
                                                                            <w:div w:id="626275647">
                                                                              <w:marLeft w:val="0"/>
                                                                              <w:marRight w:val="0"/>
                                                                              <w:marTop w:val="0"/>
                                                                              <w:marBottom w:val="0"/>
                                                                              <w:divBdr>
                                                                                <w:top w:val="none" w:sz="0" w:space="0" w:color="auto"/>
                                                                                <w:left w:val="none" w:sz="0" w:space="0" w:color="auto"/>
                                                                                <w:bottom w:val="none" w:sz="0" w:space="0" w:color="auto"/>
                                                                                <w:right w:val="none" w:sz="0" w:space="0" w:color="auto"/>
                                                                              </w:divBdr>
                                                                              <w:divsChild>
                                                                                <w:div w:id="21048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9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saxton@nwi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7F367-9CEB-4366-B4D6-974F7493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2496</Words>
  <Characters>14229</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dmccluskey</dc:creator>
  <cp:lastModifiedBy>Rebecca Saxton</cp:lastModifiedBy>
  <cp:revision>2</cp:revision>
  <cp:lastPrinted>2015-05-14T17:18:00Z</cp:lastPrinted>
  <dcterms:created xsi:type="dcterms:W3CDTF">2015-05-14T18:22:00Z</dcterms:created>
  <dcterms:modified xsi:type="dcterms:W3CDTF">2015-05-14T18:22:00Z</dcterms:modified>
</cp:coreProperties>
</file>