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C29" w:rsidRDefault="000B6C29" w:rsidP="005949CB">
      <w:bookmarkStart w:id="0" w:name="_GoBack"/>
      <w:bookmarkEnd w:id="0"/>
    </w:p>
    <w:p w:rsidR="000B6C29" w:rsidRDefault="000B6C29" w:rsidP="005949CB">
      <w:pPr>
        <w:jc w:val="center"/>
      </w:pPr>
      <w:r>
        <w:t>Northwest Indian College</w:t>
      </w:r>
    </w:p>
    <w:p w:rsidR="000B6C29" w:rsidRDefault="000B6C29" w:rsidP="005949CB">
      <w:r>
        <w:t>Course: English 095</w:t>
      </w:r>
    </w:p>
    <w:p w:rsidR="000B6C29" w:rsidRPr="00251A3E" w:rsidRDefault="000B6C29" w:rsidP="005949CB">
      <w:pPr>
        <w:rPr>
          <w:color w:val="0000FF"/>
        </w:rPr>
      </w:pPr>
      <w:r w:rsidRPr="00251A3E">
        <w:rPr>
          <w:color w:val="0000FF"/>
        </w:rPr>
        <w:t xml:space="preserve">Course Title: Foundations of </w:t>
      </w:r>
      <w:r w:rsidR="00DC2857">
        <w:rPr>
          <w:color w:val="0000FF"/>
        </w:rPr>
        <w:t>Academic</w:t>
      </w:r>
      <w:r w:rsidR="00DC2857" w:rsidRPr="00251A3E">
        <w:rPr>
          <w:color w:val="0000FF"/>
        </w:rPr>
        <w:t xml:space="preserve"> </w:t>
      </w:r>
      <w:r w:rsidRPr="00251A3E">
        <w:rPr>
          <w:color w:val="0000FF"/>
        </w:rPr>
        <w:t>Writing I</w:t>
      </w:r>
    </w:p>
    <w:p w:rsidR="003B628B" w:rsidRDefault="003B628B" w:rsidP="003B628B">
      <w:r>
        <w:t>Credits: 5</w:t>
      </w:r>
    </w:p>
    <w:p w:rsidR="003B628B" w:rsidRDefault="003B628B" w:rsidP="003B628B">
      <w:r>
        <w:t xml:space="preserve">Meeting Times: </w:t>
      </w:r>
    </w:p>
    <w:p w:rsidR="003B628B" w:rsidRDefault="003B628B" w:rsidP="003B628B">
      <w:r>
        <w:t xml:space="preserve">Location: </w:t>
      </w:r>
    </w:p>
    <w:p w:rsidR="003B628B" w:rsidRDefault="003B628B" w:rsidP="003B628B">
      <w:r>
        <w:t xml:space="preserve">Instructor: </w:t>
      </w:r>
    </w:p>
    <w:p w:rsidR="003B628B" w:rsidRDefault="003B628B" w:rsidP="003B628B">
      <w:r>
        <w:t xml:space="preserve">Office: </w:t>
      </w:r>
    </w:p>
    <w:p w:rsidR="003B628B" w:rsidRDefault="003B628B" w:rsidP="003B628B">
      <w:r>
        <w:t xml:space="preserve">Office Hours: </w:t>
      </w:r>
    </w:p>
    <w:p w:rsidR="003B628B" w:rsidRDefault="003B628B" w:rsidP="003B628B">
      <w:r>
        <w:t xml:space="preserve">Contact Information: </w:t>
      </w:r>
    </w:p>
    <w:p w:rsidR="00BF4803" w:rsidRDefault="00BF4803" w:rsidP="003B628B">
      <w:r>
        <w:t>Email:</w:t>
      </w:r>
    </w:p>
    <w:p w:rsidR="000B6C29" w:rsidRDefault="003B628B" w:rsidP="005949CB">
      <w:pPr>
        <w:jc w:val="center"/>
      </w:pPr>
      <w:r>
        <w:t xml:space="preserve">Email: </w:t>
      </w:r>
      <w:r w:rsidR="000B6C29">
        <w:t>NWIC MISSION STATEMENT</w:t>
      </w:r>
    </w:p>
    <w:p w:rsidR="000B6C29" w:rsidRDefault="000B6C29" w:rsidP="005949CB">
      <w:r>
        <w:t>Through education, Northwest Indian College promotes indigenous self-determination and knowledge.</w:t>
      </w:r>
    </w:p>
    <w:p w:rsidR="000B6C29" w:rsidRPr="00251A3E" w:rsidRDefault="000B6C29" w:rsidP="005949CB">
      <w:pPr>
        <w:rPr>
          <w:color w:val="0000FF"/>
        </w:rPr>
      </w:pPr>
      <w:r w:rsidRPr="00251A3E">
        <w:rPr>
          <w:color w:val="0000FF"/>
        </w:rPr>
        <w:t>COURSE DESCRIPTION:</w:t>
      </w:r>
    </w:p>
    <w:p w:rsidR="000B6C29" w:rsidRDefault="000B6C29" w:rsidP="005949CB">
      <w:pPr>
        <w:rPr>
          <w:color w:val="0000FF"/>
        </w:rPr>
      </w:pPr>
      <w:r w:rsidRPr="00251A3E">
        <w:rPr>
          <w:color w:val="0000FF"/>
        </w:rPr>
        <w:t>Emphasis on writing complete,</w:t>
      </w:r>
      <w:r>
        <w:rPr>
          <w:color w:val="0000FF"/>
        </w:rPr>
        <w:t xml:space="preserve"> correct sentences and unified and </w:t>
      </w:r>
      <w:r w:rsidRPr="00251A3E">
        <w:rPr>
          <w:color w:val="0000FF"/>
        </w:rPr>
        <w:t>coherent paragraphs</w:t>
      </w:r>
      <w:r>
        <w:rPr>
          <w:color w:val="0000FF"/>
        </w:rPr>
        <w:t>,</w:t>
      </w:r>
      <w:r w:rsidRPr="00251A3E">
        <w:rPr>
          <w:color w:val="0000FF"/>
        </w:rPr>
        <w:t xml:space="preserve"> and short essays.  </w:t>
      </w:r>
      <w:r>
        <w:rPr>
          <w:color w:val="0000FF"/>
        </w:rPr>
        <w:t>Workbook exercises reinforce Standard English. Close reading skills practiced</w:t>
      </w:r>
      <w:r w:rsidRPr="00251A3E">
        <w:rPr>
          <w:color w:val="0000FF"/>
        </w:rPr>
        <w:t xml:space="preserve">. </w:t>
      </w:r>
      <w:r>
        <w:rPr>
          <w:color w:val="0000FF"/>
        </w:rPr>
        <w:t xml:space="preserve">Build </w:t>
      </w:r>
      <w:r w:rsidRPr="00251A3E">
        <w:rPr>
          <w:color w:val="0000FF"/>
        </w:rPr>
        <w:t xml:space="preserve">writing skills through </w:t>
      </w:r>
      <w:r>
        <w:rPr>
          <w:color w:val="0000FF"/>
        </w:rPr>
        <w:t xml:space="preserve">templates, </w:t>
      </w:r>
      <w:r w:rsidRPr="00251A3E">
        <w:rPr>
          <w:color w:val="0000FF"/>
        </w:rPr>
        <w:t>dra</w:t>
      </w:r>
      <w:r>
        <w:rPr>
          <w:color w:val="0000FF"/>
        </w:rPr>
        <w:t>fting, revising,</w:t>
      </w:r>
      <w:r w:rsidRPr="00251A3E">
        <w:rPr>
          <w:color w:val="0000FF"/>
        </w:rPr>
        <w:t xml:space="preserve"> editing, </w:t>
      </w:r>
      <w:r>
        <w:rPr>
          <w:color w:val="0000FF"/>
        </w:rPr>
        <w:t xml:space="preserve">and </w:t>
      </w:r>
      <w:r w:rsidRPr="00251A3E">
        <w:rPr>
          <w:color w:val="0000FF"/>
        </w:rPr>
        <w:t>develop</w:t>
      </w:r>
      <w:r>
        <w:rPr>
          <w:color w:val="0000FF"/>
        </w:rPr>
        <w:t>ing</w:t>
      </w:r>
      <w:r w:rsidRPr="00251A3E">
        <w:rPr>
          <w:color w:val="0000FF"/>
        </w:rPr>
        <w:t xml:space="preserve"> analytical habits of mind</w:t>
      </w:r>
      <w:r>
        <w:rPr>
          <w:color w:val="0000FF"/>
        </w:rPr>
        <w:t>.</w:t>
      </w:r>
    </w:p>
    <w:p w:rsidR="000B6C29" w:rsidRDefault="000B6C29" w:rsidP="005949CB">
      <w:r>
        <w:t xml:space="preserve">INSTITUTIONAL OUTCOME: </w:t>
      </w:r>
    </w:p>
    <w:p w:rsidR="000B6C29" w:rsidRDefault="000B6C29" w:rsidP="005949CB">
      <w:r>
        <w:t>Native Leadership – To Acquire a Quality Education</w:t>
      </w:r>
    </w:p>
    <w:p w:rsidR="000B6C29" w:rsidRDefault="000B6C29" w:rsidP="005949CB">
      <w:r>
        <w:t>Educated Native leaders are essential to the survival and advancement of Tribes. NWIC graduates are leaders in their own right and have the ability to communicate in diverse situations, listen deeply, think critically, and organize and articulate ideas.</w:t>
      </w:r>
    </w:p>
    <w:p w:rsidR="000B6C29" w:rsidRDefault="000B6C29" w:rsidP="005949CB">
      <w:r>
        <w:t>Upon degree attainment, a successful student will be able to …</w:t>
      </w:r>
    </w:p>
    <w:p w:rsidR="000B6C29" w:rsidRDefault="000B6C29" w:rsidP="005949CB">
      <w:r>
        <w:t>•</w:t>
      </w:r>
      <w:r>
        <w:tab/>
        <w:t>effectively communicate in diverse situations, from receiving to expressing information, both verbally and nonverbally</w:t>
      </w:r>
    </w:p>
    <w:p w:rsidR="000B6C29" w:rsidRPr="00251A3E" w:rsidRDefault="000B6C29" w:rsidP="005949CB">
      <w:pPr>
        <w:rPr>
          <w:color w:val="0000FF"/>
        </w:rPr>
      </w:pPr>
      <w:r w:rsidRPr="00251A3E">
        <w:rPr>
          <w:color w:val="0000FF"/>
        </w:rPr>
        <w:t>COURSE OUTCOMES:</w:t>
      </w:r>
    </w:p>
    <w:p w:rsidR="000B6C29" w:rsidRPr="00251A3E" w:rsidRDefault="000B6C29" w:rsidP="005949CB">
      <w:pPr>
        <w:rPr>
          <w:color w:val="0000FF"/>
        </w:rPr>
      </w:pPr>
      <w:r w:rsidRPr="00251A3E">
        <w:rPr>
          <w:color w:val="0000FF"/>
        </w:rPr>
        <w:lastRenderedPageBreak/>
        <w:t>Students will…</w:t>
      </w:r>
    </w:p>
    <w:p w:rsidR="000B6C29" w:rsidRPr="00251A3E" w:rsidRDefault="000B6C29" w:rsidP="00251A3E">
      <w:pPr>
        <w:pStyle w:val="ListParagraph"/>
        <w:numPr>
          <w:ilvl w:val="0"/>
          <w:numId w:val="3"/>
        </w:numPr>
        <w:rPr>
          <w:color w:val="0000FF"/>
        </w:rPr>
      </w:pPr>
      <w:r w:rsidRPr="00251A3E">
        <w:rPr>
          <w:color w:val="0000FF"/>
        </w:rPr>
        <w:t>Identify basic parts of speech</w:t>
      </w:r>
    </w:p>
    <w:p w:rsidR="000B6C29" w:rsidRPr="00251A3E" w:rsidRDefault="000B6C29" w:rsidP="00251A3E">
      <w:pPr>
        <w:pStyle w:val="ListParagraph"/>
        <w:numPr>
          <w:ilvl w:val="0"/>
          <w:numId w:val="3"/>
        </w:numPr>
        <w:rPr>
          <w:color w:val="0000FF"/>
        </w:rPr>
      </w:pPr>
      <w:r w:rsidRPr="00251A3E">
        <w:rPr>
          <w:color w:val="0000FF"/>
        </w:rPr>
        <w:t>Write a variety of complex sentences with proper punctuation, spelling, and capitalization</w:t>
      </w:r>
    </w:p>
    <w:p w:rsidR="000B6C29" w:rsidRPr="00251A3E" w:rsidRDefault="000B6C29" w:rsidP="00251A3E">
      <w:pPr>
        <w:pStyle w:val="ListParagraph"/>
        <w:numPr>
          <w:ilvl w:val="0"/>
          <w:numId w:val="3"/>
        </w:numPr>
        <w:rPr>
          <w:color w:val="0000FF"/>
        </w:rPr>
      </w:pPr>
      <w:r w:rsidRPr="00251A3E">
        <w:rPr>
          <w:color w:val="0000FF"/>
        </w:rPr>
        <w:t>Identify audience, purpose, and voice</w:t>
      </w:r>
      <w:r>
        <w:rPr>
          <w:color w:val="0000FF"/>
        </w:rPr>
        <w:t xml:space="preserve"> and academic voice</w:t>
      </w:r>
    </w:p>
    <w:p w:rsidR="000B6C29" w:rsidRPr="00251A3E" w:rsidRDefault="000B6C29" w:rsidP="00251A3E">
      <w:pPr>
        <w:pStyle w:val="ListParagraph"/>
        <w:numPr>
          <w:ilvl w:val="0"/>
          <w:numId w:val="3"/>
        </w:numPr>
        <w:rPr>
          <w:color w:val="0000FF"/>
        </w:rPr>
      </w:pPr>
      <w:r w:rsidRPr="00251A3E">
        <w:rPr>
          <w:color w:val="0000FF"/>
        </w:rPr>
        <w:t>Utilize close-reading techniques and paraphrase culturally relevant content while building vocabulary and spelling skills</w:t>
      </w:r>
    </w:p>
    <w:p w:rsidR="000B6C29" w:rsidRPr="00251A3E" w:rsidRDefault="000B6C29" w:rsidP="00251A3E">
      <w:pPr>
        <w:pStyle w:val="ListParagraph"/>
        <w:numPr>
          <w:ilvl w:val="0"/>
          <w:numId w:val="3"/>
        </w:numPr>
        <w:rPr>
          <w:color w:val="0000FF"/>
        </w:rPr>
      </w:pPr>
      <w:r w:rsidRPr="00251A3E">
        <w:rPr>
          <w:color w:val="0000FF"/>
        </w:rPr>
        <w:t>Compose organized narrative paragraphs containing five to seven sentences and self edit</w:t>
      </w:r>
    </w:p>
    <w:p w:rsidR="000B6C29" w:rsidRDefault="000B6C29" w:rsidP="00251A3E">
      <w:pPr>
        <w:pStyle w:val="ListParagraph"/>
        <w:numPr>
          <w:ilvl w:val="0"/>
          <w:numId w:val="3"/>
        </w:numPr>
        <w:rPr>
          <w:color w:val="0000FF"/>
        </w:rPr>
      </w:pPr>
      <w:r>
        <w:rPr>
          <w:color w:val="0000FF"/>
        </w:rPr>
        <w:t>Use a template to c</w:t>
      </w:r>
      <w:r w:rsidRPr="00251A3E">
        <w:rPr>
          <w:color w:val="0000FF"/>
        </w:rPr>
        <w:t xml:space="preserve">ompose </w:t>
      </w:r>
      <w:r>
        <w:rPr>
          <w:color w:val="0000FF"/>
        </w:rPr>
        <w:t>an organized</w:t>
      </w:r>
      <w:r w:rsidRPr="00251A3E">
        <w:rPr>
          <w:color w:val="0000FF"/>
        </w:rPr>
        <w:t xml:space="preserve"> five paragraph essay with all </w:t>
      </w:r>
      <w:r>
        <w:rPr>
          <w:color w:val="0000FF"/>
        </w:rPr>
        <w:t xml:space="preserve"> basic </w:t>
      </w:r>
      <w:r w:rsidRPr="00251A3E">
        <w:rPr>
          <w:color w:val="0000FF"/>
        </w:rPr>
        <w:t>academic components</w:t>
      </w:r>
      <w:r>
        <w:rPr>
          <w:color w:val="0000FF"/>
        </w:rPr>
        <w:t xml:space="preserve"> </w:t>
      </w:r>
    </w:p>
    <w:p w:rsidR="000B6C29" w:rsidRPr="00251A3E" w:rsidRDefault="000B6C29" w:rsidP="00251A3E">
      <w:pPr>
        <w:pStyle w:val="ListParagraph"/>
        <w:numPr>
          <w:ilvl w:val="0"/>
          <w:numId w:val="3"/>
        </w:numPr>
        <w:rPr>
          <w:color w:val="0000FF"/>
        </w:rPr>
      </w:pPr>
      <w:r>
        <w:rPr>
          <w:color w:val="0000FF"/>
        </w:rPr>
        <w:t xml:space="preserve">Use MLA format and </w:t>
      </w:r>
      <w:r w:rsidR="004945D9">
        <w:rPr>
          <w:color w:val="0000FF"/>
        </w:rPr>
        <w:t xml:space="preserve">articulate </w:t>
      </w:r>
      <w:r>
        <w:rPr>
          <w:color w:val="0000FF"/>
        </w:rPr>
        <w:t>the concept of intellectual property and citation</w:t>
      </w:r>
    </w:p>
    <w:p w:rsidR="000B6C29" w:rsidRDefault="000B6C29" w:rsidP="00251A3E">
      <w:pPr>
        <w:pStyle w:val="ListParagraph"/>
        <w:numPr>
          <w:ilvl w:val="0"/>
          <w:numId w:val="3"/>
        </w:numPr>
        <w:rPr>
          <w:color w:val="0000FF"/>
        </w:rPr>
      </w:pPr>
      <w:r w:rsidRPr="00251A3E">
        <w:rPr>
          <w:color w:val="0000FF"/>
        </w:rPr>
        <w:t>Articulate the connection between community and identity in an oral presentation appropriate to audience</w:t>
      </w:r>
    </w:p>
    <w:p w:rsidR="00487C37" w:rsidRPr="00963B7F" w:rsidRDefault="00487C37" w:rsidP="00487C37">
      <w:pPr>
        <w:ind w:left="360"/>
        <w:rPr>
          <w:b/>
        </w:rPr>
      </w:pPr>
      <w:r w:rsidRPr="00963B7F">
        <w:rPr>
          <w:b/>
        </w:rPr>
        <w:t>Required Resources/Materials:</w:t>
      </w:r>
    </w:p>
    <w:p w:rsidR="00487C37" w:rsidRPr="00487C37" w:rsidRDefault="00487C37" w:rsidP="004945D9">
      <w:pPr>
        <w:ind w:left="360"/>
      </w:pPr>
      <w:r w:rsidRPr="00487C37">
        <w:t>•</w:t>
      </w:r>
      <w:r w:rsidRPr="00487C37">
        <w:tab/>
        <w:t xml:space="preserve">Textbook-English Essentials </w:t>
      </w:r>
      <w:r w:rsidR="004945D9">
        <w:t>w</w:t>
      </w:r>
      <w:r w:rsidRPr="00487C37">
        <w:t xml:space="preserve">ebpage: http://www.townsendpress.net/sign-in </w:t>
      </w:r>
    </w:p>
    <w:p w:rsidR="00487C37" w:rsidRPr="00487C37" w:rsidRDefault="00487C37" w:rsidP="00487C37">
      <w:pPr>
        <w:ind w:left="360"/>
      </w:pPr>
      <w:r w:rsidRPr="00487C37">
        <w:t>•</w:t>
      </w:r>
      <w:r w:rsidRPr="00487C37">
        <w:tab/>
        <w:t>Notebook/Binder</w:t>
      </w:r>
    </w:p>
    <w:p w:rsidR="00487C37" w:rsidRPr="00487C37" w:rsidRDefault="00487C37" w:rsidP="00487C37">
      <w:pPr>
        <w:ind w:left="360"/>
      </w:pPr>
      <w:r w:rsidRPr="00487C37">
        <w:t>•</w:t>
      </w:r>
      <w:r w:rsidRPr="00487C37">
        <w:tab/>
        <w:t>Readings (supplied by instructor)</w:t>
      </w:r>
    </w:p>
    <w:p w:rsidR="00487C37" w:rsidRPr="00487C37" w:rsidRDefault="00487C37" w:rsidP="00487C37">
      <w:pPr>
        <w:ind w:left="360"/>
      </w:pPr>
      <w:r w:rsidRPr="00487C37">
        <w:t>•</w:t>
      </w:r>
      <w:r w:rsidRPr="00487C37">
        <w:tab/>
        <w:t>Dictionary (not electronic!)</w:t>
      </w:r>
    </w:p>
    <w:p w:rsidR="00487C37" w:rsidRPr="00487C37" w:rsidRDefault="00487C37" w:rsidP="00487C37">
      <w:pPr>
        <w:ind w:left="360"/>
      </w:pPr>
      <w:r w:rsidRPr="00487C37">
        <w:t>•</w:t>
      </w:r>
      <w:r w:rsidRPr="00487C37">
        <w:tab/>
        <w:t xml:space="preserve">Black or blue pen, pencil, highlighter </w:t>
      </w:r>
    </w:p>
    <w:p w:rsidR="00487C37" w:rsidRPr="00487C37" w:rsidRDefault="00487C37" w:rsidP="00487C37">
      <w:pPr>
        <w:ind w:left="360"/>
      </w:pPr>
      <w:r w:rsidRPr="00487C37">
        <w:t>•</w:t>
      </w:r>
      <w:r w:rsidRPr="00487C37">
        <w:tab/>
        <w:t>Computer access and email account</w:t>
      </w:r>
    </w:p>
    <w:p w:rsidR="00487C37" w:rsidRPr="00487C37" w:rsidRDefault="00487C37" w:rsidP="00487C37">
      <w:pPr>
        <w:ind w:left="360"/>
      </w:pPr>
      <w:r w:rsidRPr="00487C37">
        <w:t>•</w:t>
      </w:r>
      <w:r w:rsidRPr="00487C37">
        <w:tab/>
        <w:t>Lummi library borrowing privileges*</w:t>
      </w:r>
    </w:p>
    <w:p w:rsidR="00487C37" w:rsidRPr="00963B7F" w:rsidRDefault="00487C37" w:rsidP="00487C37">
      <w:pPr>
        <w:ind w:left="360"/>
        <w:rPr>
          <w:b/>
        </w:rPr>
      </w:pPr>
      <w:r w:rsidRPr="00963B7F">
        <w:rPr>
          <w:b/>
        </w:rPr>
        <w:t>Grading:</w:t>
      </w:r>
    </w:p>
    <w:p w:rsidR="00487C37" w:rsidRPr="00487C37" w:rsidRDefault="00487C37" w:rsidP="00487C37">
      <w:pPr>
        <w:ind w:left="360"/>
      </w:pPr>
      <w:r w:rsidRPr="00487C37">
        <w:t>•</w:t>
      </w:r>
      <w:r w:rsidRPr="00487C37">
        <w:tab/>
        <w:t>Attendance and participation 10%</w:t>
      </w:r>
    </w:p>
    <w:p w:rsidR="00487C37" w:rsidRPr="00487C37" w:rsidRDefault="00487C37" w:rsidP="00487C37">
      <w:pPr>
        <w:ind w:left="360"/>
      </w:pPr>
      <w:r w:rsidRPr="00487C37">
        <w:t>•</w:t>
      </w:r>
      <w:r w:rsidRPr="00487C37">
        <w:tab/>
        <w:t>Vocabulary Journal 10%</w:t>
      </w:r>
    </w:p>
    <w:p w:rsidR="00487C37" w:rsidRPr="00487C37" w:rsidRDefault="00487C37" w:rsidP="00487C37">
      <w:pPr>
        <w:ind w:left="360"/>
      </w:pPr>
      <w:r w:rsidRPr="00487C37">
        <w:t>•</w:t>
      </w:r>
      <w:r w:rsidRPr="00487C37">
        <w:tab/>
        <w:t>Weekly exercises 20%</w:t>
      </w:r>
    </w:p>
    <w:p w:rsidR="00487C37" w:rsidRPr="00487C37" w:rsidRDefault="00487C37" w:rsidP="00487C37">
      <w:pPr>
        <w:ind w:left="360"/>
      </w:pPr>
      <w:r w:rsidRPr="00487C37">
        <w:t>•</w:t>
      </w:r>
      <w:r w:rsidRPr="00487C37">
        <w:tab/>
        <w:t>Weekly</w:t>
      </w:r>
      <w:r w:rsidR="004945D9">
        <w:t xml:space="preserve"> writing </w:t>
      </w:r>
      <w:r w:rsidRPr="00487C37">
        <w:t xml:space="preserve"> assignments 40%</w:t>
      </w:r>
    </w:p>
    <w:p w:rsidR="004945D9" w:rsidRDefault="00487C37" w:rsidP="00487C37">
      <w:pPr>
        <w:ind w:left="360"/>
      </w:pPr>
      <w:r w:rsidRPr="00487C37">
        <w:t>•</w:t>
      </w:r>
      <w:r w:rsidRPr="00487C37">
        <w:tab/>
        <w:t xml:space="preserve">Final project </w:t>
      </w:r>
      <w:r w:rsidR="004945D9">
        <w:t>10%</w:t>
      </w:r>
    </w:p>
    <w:p w:rsidR="00487C37" w:rsidRPr="00487C37" w:rsidRDefault="004945D9" w:rsidP="004945D9">
      <w:pPr>
        <w:pStyle w:val="ListParagraph"/>
        <w:numPr>
          <w:ilvl w:val="0"/>
          <w:numId w:val="4"/>
        </w:numPr>
      </w:pPr>
      <w:r>
        <w:t>Final tests 10%</w:t>
      </w:r>
    </w:p>
    <w:p w:rsidR="00487C37" w:rsidRPr="00487C37" w:rsidRDefault="00487C37" w:rsidP="00487C37">
      <w:pPr>
        <w:ind w:left="360"/>
      </w:pPr>
      <w:r w:rsidRPr="00487C37">
        <w:t>90-100</w:t>
      </w:r>
      <w:r w:rsidR="004945D9">
        <w:t>%</w:t>
      </w:r>
      <w:r w:rsidRPr="00487C37">
        <w:t>…...……A</w:t>
      </w:r>
    </w:p>
    <w:p w:rsidR="00487C37" w:rsidRPr="00487C37" w:rsidRDefault="00487C37" w:rsidP="00487C37">
      <w:pPr>
        <w:ind w:left="360"/>
      </w:pPr>
      <w:r w:rsidRPr="00487C37">
        <w:t>80-89.9</w:t>
      </w:r>
      <w:r w:rsidR="004945D9">
        <w:t>%</w:t>
      </w:r>
      <w:r w:rsidRPr="00487C37">
        <w:t>………..B</w:t>
      </w:r>
    </w:p>
    <w:p w:rsidR="00487C37" w:rsidRPr="00487C37" w:rsidRDefault="00487C37" w:rsidP="00487C37">
      <w:pPr>
        <w:ind w:left="360"/>
      </w:pPr>
      <w:r w:rsidRPr="00487C37">
        <w:lastRenderedPageBreak/>
        <w:t>70-79.9</w:t>
      </w:r>
      <w:r w:rsidR="004945D9">
        <w:t>%</w:t>
      </w:r>
      <w:r w:rsidRPr="00487C37">
        <w:t>……..…C</w:t>
      </w:r>
    </w:p>
    <w:p w:rsidR="00487C37" w:rsidRPr="00487C37" w:rsidRDefault="00487C37" w:rsidP="00487C37">
      <w:pPr>
        <w:ind w:left="360"/>
      </w:pPr>
      <w:r w:rsidRPr="00487C37">
        <w:t>60-69.9</w:t>
      </w:r>
      <w:r w:rsidR="004945D9">
        <w:t>%</w:t>
      </w:r>
      <w:r w:rsidRPr="00487C37">
        <w:t>……..…D</w:t>
      </w:r>
    </w:p>
    <w:p w:rsidR="00487C37" w:rsidRPr="00487C37" w:rsidRDefault="00487C37" w:rsidP="00487C37">
      <w:pPr>
        <w:ind w:left="360"/>
      </w:pPr>
      <w:r w:rsidRPr="00487C37">
        <w:t>0-59.9</w:t>
      </w:r>
      <w:r w:rsidR="004945D9">
        <w:t>%</w:t>
      </w:r>
      <w:r w:rsidRPr="00487C37">
        <w:t>……….....F</w:t>
      </w:r>
    </w:p>
    <w:p w:rsidR="00487C37" w:rsidRPr="00963B7F" w:rsidRDefault="00487C37" w:rsidP="00487C37">
      <w:pPr>
        <w:ind w:left="360"/>
        <w:rPr>
          <w:b/>
        </w:rPr>
      </w:pPr>
      <w:r w:rsidRPr="00963B7F">
        <w:rPr>
          <w:b/>
        </w:rPr>
        <w:t>Final Project</w:t>
      </w:r>
    </w:p>
    <w:p w:rsidR="00487C37" w:rsidRDefault="00487C37" w:rsidP="00487C37">
      <w:pPr>
        <w:ind w:left="360"/>
      </w:pPr>
      <w:r>
        <w:t xml:space="preserve">The final project will be a PowerPoint presentation that demonstrates achievement of course outcomes.  This project will be worth </w:t>
      </w:r>
      <w:r w:rsidR="004945D9">
        <w:t>1</w:t>
      </w:r>
      <w:r>
        <w:t xml:space="preserve">0% of your final grade.  </w:t>
      </w:r>
    </w:p>
    <w:p w:rsidR="00487C37" w:rsidRPr="00963B7F" w:rsidRDefault="00487C37" w:rsidP="00487C37">
      <w:pPr>
        <w:ind w:left="360"/>
        <w:rPr>
          <w:b/>
        </w:rPr>
      </w:pPr>
      <w:r w:rsidRPr="00963B7F">
        <w:rPr>
          <w:b/>
        </w:rPr>
        <w:t>Late Work</w:t>
      </w:r>
    </w:p>
    <w:p w:rsidR="00487C37" w:rsidRDefault="00487C37" w:rsidP="00487C37">
      <w:pPr>
        <w:ind w:left="360"/>
      </w:pPr>
      <w:r>
        <w:t>Late work is not accepted.  In the event of an unexpected emergency, cultural or familial obligation, or illness verified by a note from a health practitioner, I expect the student to contact me as soon as possible.  In this event I will work with the student to ensure they receive class and homework materials, and we will set an appropriate deadline for this work.</w:t>
      </w:r>
    </w:p>
    <w:p w:rsidR="00487C37" w:rsidRPr="00963B7F" w:rsidRDefault="00487C37" w:rsidP="00487C37">
      <w:pPr>
        <w:ind w:left="360"/>
        <w:rPr>
          <w:b/>
        </w:rPr>
      </w:pPr>
      <w:r w:rsidRPr="00963B7F">
        <w:rPr>
          <w:b/>
        </w:rPr>
        <w:t>Attendance</w:t>
      </w:r>
    </w:p>
    <w:p w:rsidR="00487C37" w:rsidRDefault="00487C37" w:rsidP="00487C37">
      <w:pPr>
        <w:ind w:left="360"/>
      </w:pPr>
      <w:r>
        <w:t>Attendance at every class is expected</w:t>
      </w:r>
      <w:r w:rsidR="004945D9">
        <w:t>, and, with participation, is 10% of your final grade</w:t>
      </w:r>
      <w:r>
        <w:t>.  Students are expected to sign in at the beginning of class and stay until the end.  If a student does not arrive before class begins, they will be considered tardy and may receive half credit for attendance.  If a student does not arrive before ten minutes have passed, they will be considered absent.  If a student is going to miss class, I expect them to contact me before class.</w:t>
      </w:r>
    </w:p>
    <w:p w:rsidR="00487C37" w:rsidRPr="00963B7F" w:rsidRDefault="00487C37" w:rsidP="00487C37">
      <w:pPr>
        <w:ind w:left="360"/>
        <w:rPr>
          <w:b/>
        </w:rPr>
      </w:pPr>
      <w:r w:rsidRPr="00963B7F">
        <w:rPr>
          <w:b/>
        </w:rPr>
        <w:t>Academic Dishonesty</w:t>
      </w:r>
    </w:p>
    <w:p w:rsidR="00487C37" w:rsidRDefault="00487C37" w:rsidP="00487C37">
      <w:pPr>
        <w:ind w:left="360"/>
      </w:pPr>
      <w:r>
        <w:t>The Northwest Indian College’s policy on Academic Dishonesty is spelled out in the course catalog on page 23</w:t>
      </w:r>
      <w:r w:rsidR="004945D9">
        <w:t xml:space="preserve"> and will be reviewed in class.</w:t>
      </w:r>
      <w:r>
        <w:t xml:space="preserve"> (http://www.nwic.edu/sites/default/files/Catalog_Interactive_Addenda_Clean_Copy_9222014.pdf)   </w:t>
      </w:r>
    </w:p>
    <w:p w:rsidR="00487C37" w:rsidRPr="00963B7F" w:rsidRDefault="00487C37" w:rsidP="00487C37">
      <w:pPr>
        <w:ind w:left="360"/>
        <w:rPr>
          <w:b/>
        </w:rPr>
      </w:pPr>
      <w:r w:rsidRPr="00963B7F">
        <w:rPr>
          <w:b/>
        </w:rPr>
        <w:t>Reasonable Accommodation</w:t>
      </w:r>
    </w:p>
    <w:p w:rsidR="00487C37" w:rsidRDefault="00487C37" w:rsidP="00487C37">
      <w:pPr>
        <w:ind w:left="360"/>
      </w:pPr>
      <w:r>
        <w:t>If a student requires accommodation for any physical, sensory or mental limitations, I will work with the student and resources of campus to reach a reasonable accommodation arrangement to promote the student’s academic success.</w:t>
      </w:r>
    </w:p>
    <w:p w:rsidR="00487C37" w:rsidRDefault="00487C37" w:rsidP="00487C37">
      <w:pPr>
        <w:ind w:left="360"/>
      </w:pPr>
      <w:r>
        <w:t>The Northwest Indian College’s policy regarding nondiscrimination and equal opportunity is spelled out in the course catalog on page 38.  Please review this.</w:t>
      </w:r>
    </w:p>
    <w:p w:rsidR="00487C37" w:rsidRDefault="00487C37" w:rsidP="00487C37">
      <w:pPr>
        <w:ind w:left="360"/>
      </w:pPr>
    </w:p>
    <w:p w:rsidR="00487C37" w:rsidRPr="00487C37" w:rsidRDefault="00487C37" w:rsidP="00487C37">
      <w:pPr>
        <w:ind w:left="360"/>
      </w:pPr>
      <w:r>
        <w:t>This syllabus may change.  Any amendments to the syllabus will be made available to students ASAP.</w:t>
      </w:r>
      <w:r w:rsidRPr="00487C37">
        <w:t xml:space="preserve"> </w:t>
      </w:r>
    </w:p>
    <w:p w:rsidR="00487C37" w:rsidRPr="00963B7F" w:rsidRDefault="00487C37" w:rsidP="00487C37">
      <w:pPr>
        <w:ind w:left="360"/>
        <w:rPr>
          <w:b/>
        </w:rPr>
      </w:pPr>
      <w:r w:rsidRPr="00963B7F">
        <w:rPr>
          <w:b/>
        </w:rPr>
        <w:t>WEEKLY SCHEDULE</w:t>
      </w:r>
    </w:p>
    <w:p w:rsidR="00487C37" w:rsidRPr="00963B7F" w:rsidRDefault="00487C37" w:rsidP="00487C37">
      <w:pPr>
        <w:ind w:left="360"/>
        <w:rPr>
          <w:b/>
        </w:rPr>
      </w:pPr>
      <w:r w:rsidRPr="00963B7F">
        <w:rPr>
          <w:b/>
        </w:rPr>
        <w:t>Monday:</w:t>
      </w:r>
    </w:p>
    <w:p w:rsidR="00487C37" w:rsidRPr="00487C37" w:rsidRDefault="00487C37" w:rsidP="00487C37">
      <w:pPr>
        <w:ind w:left="360"/>
      </w:pPr>
      <w:r w:rsidRPr="00487C37">
        <w:lastRenderedPageBreak/>
        <w:t>•</w:t>
      </w:r>
      <w:r w:rsidRPr="00487C37">
        <w:tab/>
        <w:t>All Homework Due</w:t>
      </w:r>
    </w:p>
    <w:p w:rsidR="00487C37" w:rsidRPr="00487C37" w:rsidRDefault="00487C37" w:rsidP="00487C37">
      <w:pPr>
        <w:ind w:left="360"/>
      </w:pPr>
      <w:r w:rsidRPr="00487C37">
        <w:t>•</w:t>
      </w:r>
      <w:r w:rsidRPr="00487C37">
        <w:tab/>
        <w:t>College knowledge</w:t>
      </w:r>
    </w:p>
    <w:p w:rsidR="00487C37" w:rsidRPr="00487C37" w:rsidRDefault="00487C37" w:rsidP="00487C37">
      <w:pPr>
        <w:ind w:left="360"/>
      </w:pPr>
      <w:r w:rsidRPr="00487C37">
        <w:t>•</w:t>
      </w:r>
      <w:r w:rsidRPr="00487C37">
        <w:tab/>
        <w:t>Workbook exercises introduced-group work</w:t>
      </w:r>
    </w:p>
    <w:p w:rsidR="00487C37" w:rsidRPr="00963B7F" w:rsidRDefault="00487C37" w:rsidP="00487C37">
      <w:pPr>
        <w:ind w:left="360"/>
        <w:rPr>
          <w:b/>
        </w:rPr>
      </w:pPr>
      <w:r w:rsidRPr="00963B7F">
        <w:rPr>
          <w:b/>
        </w:rPr>
        <w:t>Tuesday:</w:t>
      </w:r>
    </w:p>
    <w:p w:rsidR="00487C37" w:rsidRPr="00487C37" w:rsidRDefault="00487C37" w:rsidP="00487C37">
      <w:pPr>
        <w:ind w:left="360"/>
      </w:pPr>
      <w:r w:rsidRPr="00487C37">
        <w:t>•</w:t>
      </w:r>
      <w:r w:rsidRPr="00487C37">
        <w:tab/>
        <w:t>New Reading</w:t>
      </w:r>
    </w:p>
    <w:p w:rsidR="00487C37" w:rsidRPr="00487C37" w:rsidRDefault="00487C37" w:rsidP="00487C37">
      <w:pPr>
        <w:ind w:left="360"/>
      </w:pPr>
      <w:r w:rsidRPr="00487C37">
        <w:t>•</w:t>
      </w:r>
      <w:r w:rsidRPr="00487C37">
        <w:tab/>
        <w:t>Read together-highlight, annotate, take notes</w:t>
      </w:r>
    </w:p>
    <w:p w:rsidR="00487C37" w:rsidRPr="00963B7F" w:rsidRDefault="00487C37" w:rsidP="00487C37">
      <w:pPr>
        <w:ind w:left="360"/>
        <w:rPr>
          <w:b/>
        </w:rPr>
      </w:pPr>
      <w:r w:rsidRPr="00963B7F">
        <w:rPr>
          <w:b/>
        </w:rPr>
        <w:t>Wednesday:</w:t>
      </w:r>
    </w:p>
    <w:p w:rsidR="00487C37" w:rsidRPr="00487C37" w:rsidRDefault="00487C37" w:rsidP="00487C37">
      <w:pPr>
        <w:ind w:left="360"/>
      </w:pPr>
      <w:r w:rsidRPr="00487C37">
        <w:t>•</w:t>
      </w:r>
      <w:r w:rsidRPr="00487C37">
        <w:tab/>
        <w:t>Writing for College</w:t>
      </w:r>
      <w:r w:rsidR="004945D9">
        <w:t>/Financial Literacy</w:t>
      </w:r>
    </w:p>
    <w:p w:rsidR="00487C37" w:rsidRPr="00487C37" w:rsidRDefault="00487C37" w:rsidP="00487C37">
      <w:pPr>
        <w:ind w:left="360"/>
      </w:pPr>
      <w:r w:rsidRPr="00487C37">
        <w:t>•</w:t>
      </w:r>
      <w:r w:rsidRPr="00487C37">
        <w:tab/>
        <w:t>Group work- workbook exercises</w:t>
      </w:r>
    </w:p>
    <w:p w:rsidR="00487C37" w:rsidRPr="00963B7F" w:rsidRDefault="00487C37" w:rsidP="00487C37">
      <w:pPr>
        <w:ind w:left="360"/>
        <w:rPr>
          <w:b/>
        </w:rPr>
      </w:pPr>
      <w:r w:rsidRPr="00963B7F">
        <w:rPr>
          <w:b/>
        </w:rPr>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963B7F" w:rsidRDefault="00487C37" w:rsidP="00487C37">
      <w:pPr>
        <w:ind w:left="360"/>
        <w:rPr>
          <w:b/>
        </w:rPr>
      </w:pPr>
      <w:r w:rsidRPr="00963B7F">
        <w:rPr>
          <w:b/>
        </w:rPr>
        <w:t>Friday:</w:t>
      </w:r>
    </w:p>
    <w:p w:rsidR="00487C37" w:rsidRPr="00487C37" w:rsidRDefault="00487C37" w:rsidP="00487C37">
      <w:pPr>
        <w:ind w:left="360"/>
      </w:pPr>
      <w:r w:rsidRPr="00487C37">
        <w:t>•</w:t>
      </w:r>
      <w:r w:rsidRPr="00487C37">
        <w:tab/>
        <w:t>Summarize weekly reading/hand write first draft</w:t>
      </w:r>
    </w:p>
    <w:p w:rsidR="00487C37" w:rsidRPr="00487C37" w:rsidRDefault="00487C37" w:rsidP="00487C37">
      <w:pPr>
        <w:ind w:left="360"/>
      </w:pPr>
    </w:p>
    <w:p w:rsidR="00487C37" w:rsidRPr="00963B7F" w:rsidRDefault="00487C37" w:rsidP="00487C37">
      <w:pPr>
        <w:ind w:left="360"/>
        <w:rPr>
          <w:b/>
        </w:rPr>
      </w:pPr>
      <w:r w:rsidRPr="00963B7F">
        <w:rPr>
          <w:b/>
        </w:rPr>
        <w:t>Week 1:</w:t>
      </w:r>
    </w:p>
    <w:p w:rsidR="00487C37" w:rsidRPr="00487C37" w:rsidRDefault="00487C37" w:rsidP="00487C37">
      <w:pPr>
        <w:ind w:left="360"/>
      </w:pPr>
      <w:r w:rsidRPr="00487C37">
        <w:t>Monday:</w:t>
      </w:r>
    </w:p>
    <w:p w:rsidR="00487C37" w:rsidRPr="00487C37" w:rsidRDefault="00487C37" w:rsidP="00487C37">
      <w:pPr>
        <w:ind w:left="360"/>
      </w:pPr>
      <w:r w:rsidRPr="00487C37">
        <w:t>•</w:t>
      </w:r>
      <w:r w:rsidRPr="00487C37">
        <w:tab/>
        <w:t>Go over syllabus</w:t>
      </w:r>
    </w:p>
    <w:p w:rsidR="00487C37" w:rsidRPr="00487C37" w:rsidRDefault="00487C37" w:rsidP="00487C37">
      <w:pPr>
        <w:ind w:left="360"/>
      </w:pPr>
      <w:r w:rsidRPr="00487C37">
        <w:t>•</w:t>
      </w:r>
      <w:r w:rsidRPr="00487C37">
        <w:tab/>
        <w:t>Writing sample</w:t>
      </w:r>
    </w:p>
    <w:p w:rsidR="00487C37" w:rsidRPr="00487C37" w:rsidRDefault="00487C37" w:rsidP="00487C37">
      <w:pPr>
        <w:ind w:left="360"/>
      </w:pPr>
      <w:r w:rsidRPr="00487C37">
        <w:t>•</w:t>
      </w:r>
      <w:r w:rsidRPr="00487C37">
        <w:tab/>
        <w:t>Group Work-Workbook: Parts of Speech 325-336</w:t>
      </w:r>
    </w:p>
    <w:p w:rsidR="00487C37" w:rsidRPr="00487C37" w:rsidRDefault="00487C37" w:rsidP="00487C37">
      <w:pPr>
        <w:ind w:left="360"/>
      </w:pPr>
      <w:r w:rsidRPr="00487C37">
        <w:t xml:space="preserve">Tuesday: </w:t>
      </w:r>
    </w:p>
    <w:p w:rsidR="00487C37" w:rsidRPr="00487C37" w:rsidRDefault="00487C37" w:rsidP="00487C37">
      <w:pPr>
        <w:ind w:left="360"/>
      </w:pPr>
      <w:r w:rsidRPr="00487C37">
        <w:t>•</w:t>
      </w:r>
      <w:r w:rsidRPr="00487C37">
        <w:tab/>
        <w:t xml:space="preserve">Weekly reading introduced-“Superman and Me” Sherman Alexie </w:t>
      </w:r>
    </w:p>
    <w:p w:rsidR="00487C37" w:rsidRPr="00487C37" w:rsidRDefault="00487C37" w:rsidP="00487C37">
      <w:pPr>
        <w:ind w:left="360"/>
      </w:pPr>
      <w:r w:rsidRPr="00487C37">
        <w:t>•</w:t>
      </w:r>
      <w:r w:rsidRPr="00487C37">
        <w:tab/>
        <w:t xml:space="preserve">Read together-highlight, annotate, and take notes </w:t>
      </w:r>
    </w:p>
    <w:p w:rsidR="00487C37" w:rsidRPr="00487C37" w:rsidRDefault="00487C37" w:rsidP="00487C37">
      <w:pPr>
        <w:ind w:left="360"/>
      </w:pPr>
      <w:r w:rsidRPr="00487C37">
        <w:t>Wednesday:</w:t>
      </w:r>
    </w:p>
    <w:p w:rsidR="00487C37" w:rsidRPr="00487C37" w:rsidRDefault="00487C37" w:rsidP="00487C37">
      <w:pPr>
        <w:ind w:left="360"/>
      </w:pPr>
      <w:r w:rsidRPr="00487C37">
        <w:t>•</w:t>
      </w:r>
      <w:r w:rsidRPr="00487C37">
        <w:tab/>
        <w:t>Audience, purpose, and voice</w:t>
      </w:r>
    </w:p>
    <w:p w:rsidR="00487C37" w:rsidRPr="00487C37" w:rsidRDefault="00487C37" w:rsidP="00487C37">
      <w:pPr>
        <w:ind w:left="360"/>
      </w:pPr>
      <w:r w:rsidRPr="00487C37">
        <w:lastRenderedPageBreak/>
        <w:t>•</w:t>
      </w:r>
      <w:r w:rsidRPr="00487C37">
        <w:tab/>
        <w:t>MLA formatting</w:t>
      </w:r>
    </w:p>
    <w:p w:rsidR="00487C37" w:rsidRPr="00487C37" w:rsidRDefault="00487C37" w:rsidP="00487C37">
      <w:pPr>
        <w:ind w:left="360"/>
      </w:pPr>
      <w:r w:rsidRPr="00487C37">
        <w:t>•</w:t>
      </w:r>
      <w:r w:rsidRPr="00487C37">
        <w:tab/>
        <w:t>Group Work-Workbook: Subjects and Verbs 27-36</w:t>
      </w:r>
    </w:p>
    <w:p w:rsidR="00487C37" w:rsidRPr="00487C37" w:rsidRDefault="00487C37" w:rsidP="00487C37">
      <w:pPr>
        <w:ind w:left="360"/>
      </w:pPr>
      <w:r w:rsidRPr="00487C37">
        <w:t>•</w:t>
      </w:r>
      <w:r w:rsidRPr="00487C37">
        <w:tab/>
        <w:t>Group Work-Workbook: Irregular Verbs 37-46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t>Summarize weekly reading/hand write first draft/Typed MLA format on Monday</w:t>
      </w:r>
    </w:p>
    <w:p w:rsidR="00487C37" w:rsidRPr="00963B7F" w:rsidRDefault="00487C37" w:rsidP="00487C37">
      <w:pPr>
        <w:ind w:left="360"/>
        <w:rPr>
          <w:b/>
        </w:rPr>
      </w:pPr>
      <w:r w:rsidRPr="00963B7F">
        <w:rPr>
          <w:b/>
        </w:rPr>
        <w:t xml:space="preserve">Week 2: </w:t>
      </w:r>
    </w:p>
    <w:p w:rsidR="00487C37" w:rsidRPr="00487C37" w:rsidRDefault="00487C37" w:rsidP="00487C37">
      <w:pPr>
        <w:ind w:left="360"/>
      </w:pPr>
      <w:r w:rsidRPr="00487C37">
        <w:t xml:space="preserve"> Monday:</w:t>
      </w:r>
    </w:p>
    <w:p w:rsidR="00487C37" w:rsidRPr="00487C37" w:rsidRDefault="00487C37" w:rsidP="00487C37">
      <w:pPr>
        <w:ind w:left="360"/>
      </w:pPr>
      <w:r w:rsidRPr="00487C37">
        <w:t>•</w:t>
      </w:r>
      <w:r w:rsidRPr="00487C37">
        <w:tab/>
        <w:t>All Homework Due</w:t>
      </w:r>
    </w:p>
    <w:p w:rsidR="00487C37" w:rsidRPr="00487C37" w:rsidRDefault="00487C37" w:rsidP="00487C37">
      <w:pPr>
        <w:ind w:left="360"/>
      </w:pPr>
      <w:r w:rsidRPr="00487C37">
        <w:t>•</w:t>
      </w:r>
      <w:r w:rsidRPr="00487C37">
        <w:tab/>
        <w:t>College Knowledge-Learning Style Inventory</w:t>
      </w:r>
    </w:p>
    <w:p w:rsidR="00487C37" w:rsidRPr="00487C37" w:rsidRDefault="00487C37" w:rsidP="00487C37">
      <w:pPr>
        <w:ind w:left="360"/>
      </w:pPr>
      <w:r w:rsidRPr="00487C37">
        <w:t>•</w:t>
      </w:r>
      <w:r w:rsidRPr="00487C37">
        <w:tab/>
        <w:t>Group Work-Workbook: Subject-Verb Agreement 47-56</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t>New Reading: “Willows” DKMAI</w:t>
      </w:r>
    </w:p>
    <w:p w:rsidR="00487C37" w:rsidRPr="00487C37" w:rsidRDefault="00487C37" w:rsidP="00487C37">
      <w:pPr>
        <w:ind w:left="360"/>
      </w:pPr>
      <w:r w:rsidRPr="00487C37">
        <w:t>•</w:t>
      </w:r>
      <w:r w:rsidRPr="00487C37">
        <w:tab/>
        <w:t>Read together-highlight, annotate, take notes</w:t>
      </w:r>
    </w:p>
    <w:p w:rsidR="00487C37" w:rsidRPr="00487C37" w:rsidRDefault="00487C37" w:rsidP="00487C37">
      <w:pPr>
        <w:ind w:left="360"/>
      </w:pPr>
      <w:r w:rsidRPr="00487C37">
        <w:t>Wednesday:</w:t>
      </w:r>
    </w:p>
    <w:p w:rsidR="00487C37" w:rsidRPr="00487C37" w:rsidRDefault="00487C37" w:rsidP="00487C37">
      <w:pPr>
        <w:ind w:left="360"/>
      </w:pPr>
      <w:r w:rsidRPr="00487C37">
        <w:t>•</w:t>
      </w:r>
      <w:r w:rsidRPr="00487C37">
        <w:tab/>
        <w:t>Academic citation styles</w:t>
      </w:r>
    </w:p>
    <w:p w:rsidR="00487C37" w:rsidRPr="00487C37" w:rsidRDefault="00487C37" w:rsidP="00487C37">
      <w:pPr>
        <w:ind w:left="360"/>
      </w:pPr>
      <w:r w:rsidRPr="00487C37">
        <w:t>•</w:t>
      </w:r>
      <w:r w:rsidRPr="00487C37">
        <w:tab/>
        <w:t>Group Work-Workbook: Sentence Types 57-66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t>Summarize weekly reading/hand write first draft/Typed MLA format on Monday</w:t>
      </w:r>
    </w:p>
    <w:p w:rsidR="00487C37" w:rsidRPr="00963B7F" w:rsidRDefault="00487C37" w:rsidP="00487C37">
      <w:pPr>
        <w:ind w:left="360"/>
        <w:rPr>
          <w:b/>
        </w:rPr>
      </w:pPr>
      <w:r w:rsidRPr="00963B7F">
        <w:rPr>
          <w:b/>
        </w:rPr>
        <w:t xml:space="preserve">Week 3: </w:t>
      </w:r>
    </w:p>
    <w:p w:rsidR="00487C37" w:rsidRPr="00487C37" w:rsidRDefault="00487C37" w:rsidP="00487C37">
      <w:pPr>
        <w:ind w:left="360"/>
      </w:pPr>
      <w:r w:rsidRPr="00487C37">
        <w:lastRenderedPageBreak/>
        <w:t xml:space="preserve"> Monday: </w:t>
      </w:r>
    </w:p>
    <w:p w:rsidR="00487C37" w:rsidRPr="00487C37" w:rsidRDefault="00487C37" w:rsidP="00487C37">
      <w:pPr>
        <w:ind w:left="360"/>
      </w:pPr>
      <w:r w:rsidRPr="00487C37">
        <w:t>•</w:t>
      </w:r>
      <w:r w:rsidRPr="00487C37">
        <w:tab/>
        <w:t>All Homework Due</w:t>
      </w:r>
    </w:p>
    <w:p w:rsidR="00487C37" w:rsidRPr="00487C37" w:rsidRDefault="00487C37" w:rsidP="00487C37">
      <w:pPr>
        <w:ind w:left="360"/>
      </w:pPr>
      <w:r w:rsidRPr="00487C37">
        <w:t>•</w:t>
      </w:r>
      <w:r w:rsidRPr="00487C37">
        <w:tab/>
        <w:t>College knowledge-Academia glossary</w:t>
      </w:r>
    </w:p>
    <w:p w:rsidR="00487C37" w:rsidRPr="00487C37" w:rsidRDefault="00487C37" w:rsidP="00487C37">
      <w:pPr>
        <w:ind w:left="360"/>
      </w:pPr>
      <w:r w:rsidRPr="00487C37">
        <w:t>•</w:t>
      </w:r>
      <w:r w:rsidRPr="00487C37">
        <w:tab/>
        <w:t>Group Work-Workbook:  Dictionary Use  337-342</w:t>
      </w:r>
    </w:p>
    <w:p w:rsidR="00487C37" w:rsidRPr="00487C37" w:rsidRDefault="00487C37" w:rsidP="00487C37">
      <w:pPr>
        <w:ind w:left="360"/>
      </w:pPr>
      <w:r w:rsidRPr="00487C37">
        <w:t>•</w:t>
      </w:r>
      <w:r w:rsidRPr="00487C37">
        <w:tab/>
        <w:t>Group Work-Workbook: Fragments I 67-76</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t>New Reading: “Stew” HTSILYII**</w:t>
      </w:r>
    </w:p>
    <w:p w:rsidR="00487C37" w:rsidRPr="00487C37" w:rsidRDefault="00487C37" w:rsidP="00487C37">
      <w:pPr>
        <w:ind w:left="360"/>
      </w:pPr>
      <w:r w:rsidRPr="00487C37">
        <w:t>•</w:t>
      </w:r>
      <w:r w:rsidRPr="00487C37">
        <w:tab/>
        <w:t>Read together-highlight, annotate, take notes</w:t>
      </w:r>
    </w:p>
    <w:p w:rsidR="00487C37" w:rsidRPr="00487C37" w:rsidRDefault="00487C37" w:rsidP="00487C37">
      <w:pPr>
        <w:ind w:left="360"/>
      </w:pPr>
      <w:r w:rsidRPr="00487C37">
        <w:t>Wednesday:</w:t>
      </w:r>
    </w:p>
    <w:p w:rsidR="00487C37" w:rsidRPr="00487C37" w:rsidRDefault="00487C37" w:rsidP="00487C37">
      <w:pPr>
        <w:ind w:left="360"/>
      </w:pPr>
      <w:r w:rsidRPr="00487C37">
        <w:t>•</w:t>
      </w:r>
      <w:r w:rsidRPr="00487C37">
        <w:tab/>
        <w:t>Paragraphing</w:t>
      </w:r>
    </w:p>
    <w:p w:rsidR="00487C37" w:rsidRPr="00487C37" w:rsidRDefault="00487C37" w:rsidP="00487C37">
      <w:pPr>
        <w:ind w:left="360"/>
      </w:pPr>
      <w:r w:rsidRPr="00487C37">
        <w:t>•</w:t>
      </w:r>
      <w:r w:rsidRPr="00487C37">
        <w:tab/>
        <w:t>Group Work-Workbook: Fragments II 77-86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t>Summarize weekly reading/hand write first draft/Typed MLA format on Monday</w:t>
      </w:r>
    </w:p>
    <w:p w:rsidR="00487C37" w:rsidRPr="00963B7F" w:rsidRDefault="00487C37" w:rsidP="00487C37">
      <w:pPr>
        <w:ind w:left="360"/>
        <w:rPr>
          <w:b/>
        </w:rPr>
      </w:pPr>
      <w:r w:rsidRPr="00963B7F">
        <w:rPr>
          <w:b/>
        </w:rPr>
        <w:t xml:space="preserve">Week 4: </w:t>
      </w:r>
    </w:p>
    <w:p w:rsidR="00487C37" w:rsidRPr="00487C37" w:rsidRDefault="00487C37" w:rsidP="00487C37">
      <w:pPr>
        <w:ind w:left="360"/>
      </w:pPr>
      <w:r w:rsidRPr="00487C37">
        <w:t xml:space="preserve"> Monday:</w:t>
      </w:r>
    </w:p>
    <w:p w:rsidR="00487C37" w:rsidRPr="00487C37" w:rsidRDefault="00487C37" w:rsidP="00487C37">
      <w:pPr>
        <w:ind w:left="360"/>
      </w:pPr>
      <w:r w:rsidRPr="00487C37">
        <w:t>•</w:t>
      </w:r>
      <w:r w:rsidRPr="00487C37">
        <w:tab/>
        <w:t>All Homework Due</w:t>
      </w:r>
    </w:p>
    <w:p w:rsidR="00487C37" w:rsidRPr="00487C37" w:rsidRDefault="00487C37" w:rsidP="00487C37">
      <w:pPr>
        <w:ind w:left="360"/>
      </w:pPr>
      <w:r w:rsidRPr="00487C37">
        <w:t>•</w:t>
      </w:r>
      <w:r w:rsidRPr="00487C37">
        <w:tab/>
        <w:t>College Knowledge-Lummi Library field trip</w:t>
      </w:r>
    </w:p>
    <w:p w:rsidR="00487C37" w:rsidRPr="00487C37" w:rsidRDefault="00487C37" w:rsidP="00487C37">
      <w:pPr>
        <w:ind w:left="360"/>
      </w:pPr>
      <w:r w:rsidRPr="00487C37">
        <w:t>•</w:t>
      </w:r>
      <w:r w:rsidRPr="00487C37">
        <w:tab/>
        <w:t>Group Work-Workbook: Run-Ons and Comma Splices I 87-96</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t>New Reading: “Borders” Thomas King</w:t>
      </w:r>
    </w:p>
    <w:p w:rsidR="00487C37" w:rsidRPr="00487C37" w:rsidRDefault="00487C37" w:rsidP="00487C37">
      <w:pPr>
        <w:ind w:left="360"/>
      </w:pPr>
      <w:r w:rsidRPr="00487C37">
        <w:t>•</w:t>
      </w:r>
      <w:r w:rsidRPr="00487C37">
        <w:tab/>
        <w:t>Read together-highlight, annotate, take notes</w:t>
      </w:r>
    </w:p>
    <w:p w:rsidR="00487C37" w:rsidRPr="00487C37" w:rsidRDefault="00487C37" w:rsidP="00487C37">
      <w:pPr>
        <w:ind w:left="360"/>
      </w:pPr>
      <w:r w:rsidRPr="00487C37">
        <w:t>Wednesday:</w:t>
      </w:r>
    </w:p>
    <w:p w:rsidR="00487C37" w:rsidRPr="00487C37" w:rsidRDefault="00487C37" w:rsidP="00487C37">
      <w:pPr>
        <w:ind w:left="360"/>
      </w:pPr>
      <w:r w:rsidRPr="00487C37">
        <w:lastRenderedPageBreak/>
        <w:t>•</w:t>
      </w:r>
      <w:r w:rsidRPr="00487C37">
        <w:tab/>
        <w:t>Personal Statement-scholarships</w:t>
      </w:r>
    </w:p>
    <w:p w:rsidR="00487C37" w:rsidRPr="00487C37" w:rsidRDefault="00487C37" w:rsidP="00487C37">
      <w:pPr>
        <w:ind w:left="360"/>
      </w:pPr>
      <w:r w:rsidRPr="00487C37">
        <w:t>•</w:t>
      </w:r>
      <w:r w:rsidRPr="00487C37">
        <w:tab/>
        <w:t>Group Work-Workbook: Run-Ons and Comma Splices II 97-106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t>Summarize weekly reading/hand write first draft/Typed MLA format on Monday</w:t>
      </w:r>
    </w:p>
    <w:p w:rsidR="00487C37" w:rsidRPr="00963B7F" w:rsidRDefault="00487C37" w:rsidP="00487C37">
      <w:pPr>
        <w:ind w:left="360"/>
        <w:rPr>
          <w:b/>
        </w:rPr>
      </w:pPr>
      <w:r w:rsidRPr="00963B7F">
        <w:rPr>
          <w:b/>
        </w:rPr>
        <w:t>Week 5</w:t>
      </w:r>
      <w:r>
        <w:rPr>
          <w:b/>
        </w:rPr>
        <w:t>:</w:t>
      </w:r>
    </w:p>
    <w:p w:rsidR="00487C37" w:rsidRPr="00487C37" w:rsidRDefault="00487C37" w:rsidP="00487C37">
      <w:pPr>
        <w:ind w:left="360"/>
      </w:pPr>
      <w:r w:rsidRPr="00487C37">
        <w:t xml:space="preserve"> Monday:</w:t>
      </w:r>
    </w:p>
    <w:p w:rsidR="00487C37" w:rsidRPr="00487C37" w:rsidRDefault="00487C37" w:rsidP="00487C37">
      <w:pPr>
        <w:ind w:left="360"/>
      </w:pPr>
      <w:r w:rsidRPr="00487C37">
        <w:t>•</w:t>
      </w:r>
      <w:r w:rsidRPr="00487C37">
        <w:tab/>
        <w:t>All Homework Due</w:t>
      </w:r>
    </w:p>
    <w:p w:rsidR="00487C37" w:rsidRPr="00487C37" w:rsidRDefault="00487C37" w:rsidP="00487C37">
      <w:pPr>
        <w:ind w:left="360"/>
      </w:pPr>
      <w:r w:rsidRPr="00487C37">
        <w:t>•</w:t>
      </w:r>
      <w:r w:rsidRPr="00487C37">
        <w:tab/>
        <w:t>College Knowledge-Financial Aid and Student Loans</w:t>
      </w:r>
    </w:p>
    <w:p w:rsidR="00487C37" w:rsidRPr="00487C37" w:rsidRDefault="00487C37" w:rsidP="00487C37">
      <w:pPr>
        <w:ind w:left="360"/>
      </w:pPr>
      <w:r w:rsidRPr="00487C37">
        <w:t>•</w:t>
      </w:r>
      <w:r w:rsidRPr="00487C37">
        <w:tab/>
        <w:t>Group Work-Workbook: The Comma 107-116</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t>New Reading: “48” DKMAI</w:t>
      </w:r>
    </w:p>
    <w:p w:rsidR="00487C37" w:rsidRPr="00487C37" w:rsidRDefault="00487C37" w:rsidP="00487C37">
      <w:pPr>
        <w:ind w:left="360"/>
      </w:pPr>
      <w:r w:rsidRPr="00487C37">
        <w:t>•</w:t>
      </w:r>
      <w:r w:rsidRPr="00487C37">
        <w:tab/>
        <w:t>Read together-highlight, annotate, take notes, identify main ideas</w:t>
      </w:r>
    </w:p>
    <w:p w:rsidR="00487C37" w:rsidRPr="00487C37" w:rsidRDefault="00487C37" w:rsidP="00487C37">
      <w:pPr>
        <w:ind w:left="360"/>
      </w:pPr>
      <w:r w:rsidRPr="00487C37">
        <w:t>Wednesday:</w:t>
      </w:r>
    </w:p>
    <w:p w:rsidR="00487C37" w:rsidRPr="00487C37" w:rsidRDefault="00487C37" w:rsidP="00487C37">
      <w:pPr>
        <w:ind w:left="360"/>
      </w:pPr>
      <w:r w:rsidRPr="00487C37">
        <w:t>•</w:t>
      </w:r>
      <w:r w:rsidRPr="00487C37">
        <w:tab/>
      </w:r>
      <w:r w:rsidR="004945D9">
        <w:t>Introductory paragraph</w:t>
      </w:r>
      <w:r w:rsidRPr="00487C37">
        <w:t>/Thesis statement</w:t>
      </w:r>
    </w:p>
    <w:p w:rsidR="00487C37" w:rsidRPr="00487C37" w:rsidRDefault="00487C37" w:rsidP="00487C37">
      <w:pPr>
        <w:ind w:left="360"/>
      </w:pPr>
      <w:r w:rsidRPr="00487C37">
        <w:t>•</w:t>
      </w:r>
      <w:r w:rsidRPr="00487C37">
        <w:tab/>
        <w:t>Group Work-Workbook: The Apostrophe 117-126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r>
      <w:r w:rsidR="004945D9">
        <w:t>Summarize w</w:t>
      </w:r>
      <w:r w:rsidRPr="00487C37">
        <w:t>eekly reading /</w:t>
      </w:r>
      <w:r w:rsidR="004945D9">
        <w:t>Intro template</w:t>
      </w:r>
      <w:r w:rsidRPr="00487C37">
        <w:t>/hand write first draft/Typed MLA format on Monday</w:t>
      </w:r>
    </w:p>
    <w:p w:rsidR="00487C37" w:rsidRPr="00963B7F" w:rsidRDefault="00487C37" w:rsidP="00487C37">
      <w:pPr>
        <w:ind w:left="360"/>
        <w:rPr>
          <w:b/>
        </w:rPr>
      </w:pPr>
      <w:r w:rsidRPr="00963B7F">
        <w:rPr>
          <w:b/>
        </w:rPr>
        <w:t xml:space="preserve">Week 6: </w:t>
      </w:r>
    </w:p>
    <w:p w:rsidR="00487C37" w:rsidRPr="00487C37" w:rsidRDefault="00487C37" w:rsidP="00487C37">
      <w:pPr>
        <w:ind w:left="360"/>
      </w:pPr>
      <w:r w:rsidRPr="00487C37">
        <w:t xml:space="preserve"> Monday:</w:t>
      </w:r>
    </w:p>
    <w:p w:rsidR="00487C37" w:rsidRPr="00487C37" w:rsidRDefault="00487C37" w:rsidP="00487C37">
      <w:pPr>
        <w:ind w:left="360"/>
      </w:pPr>
      <w:r w:rsidRPr="00487C37">
        <w:lastRenderedPageBreak/>
        <w:t>•</w:t>
      </w:r>
      <w:r w:rsidRPr="00487C37">
        <w:tab/>
        <w:t>All Homework Due</w:t>
      </w:r>
    </w:p>
    <w:p w:rsidR="00487C37" w:rsidRPr="00487C37" w:rsidRDefault="00487C37" w:rsidP="00487C37">
      <w:pPr>
        <w:ind w:left="360"/>
      </w:pPr>
      <w:r w:rsidRPr="00487C37">
        <w:t>•</w:t>
      </w:r>
      <w:r w:rsidRPr="00487C37">
        <w:tab/>
        <w:t>College Knowledge-GPA and transcripts</w:t>
      </w:r>
    </w:p>
    <w:p w:rsidR="00487C37" w:rsidRPr="00487C37" w:rsidRDefault="00487C37" w:rsidP="00487C37">
      <w:pPr>
        <w:ind w:left="360"/>
      </w:pPr>
      <w:r w:rsidRPr="00487C37">
        <w:t>•</w:t>
      </w:r>
      <w:r w:rsidRPr="00487C37">
        <w:tab/>
        <w:t>Group Work-Workbook: Quotation Marks 127-136</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t>New Reading: “2111” DKMAI</w:t>
      </w:r>
    </w:p>
    <w:p w:rsidR="00487C37" w:rsidRPr="00487C37" w:rsidRDefault="00487C37" w:rsidP="00487C37">
      <w:pPr>
        <w:ind w:left="360"/>
      </w:pPr>
      <w:r w:rsidRPr="00487C37">
        <w:t>•</w:t>
      </w:r>
      <w:r w:rsidRPr="00487C37">
        <w:tab/>
        <w:t>Read together-highlight, annotate, take notes, identify main ideas</w:t>
      </w:r>
    </w:p>
    <w:p w:rsidR="00487C37" w:rsidRPr="00487C37" w:rsidRDefault="00487C37" w:rsidP="00487C37">
      <w:pPr>
        <w:ind w:left="360"/>
      </w:pPr>
      <w:r w:rsidRPr="00487C37">
        <w:t xml:space="preserve">Wednesday: </w:t>
      </w:r>
    </w:p>
    <w:p w:rsidR="00487C37" w:rsidRPr="00487C37" w:rsidRDefault="00487C37" w:rsidP="00487C37">
      <w:pPr>
        <w:ind w:left="360"/>
      </w:pPr>
      <w:r w:rsidRPr="00487C37">
        <w:t>•</w:t>
      </w:r>
      <w:r w:rsidRPr="00487C37">
        <w:tab/>
        <w:t>The five paragraph essay</w:t>
      </w:r>
      <w:r w:rsidR="004945D9">
        <w:t>-template</w:t>
      </w:r>
    </w:p>
    <w:p w:rsidR="00487C37" w:rsidRPr="00487C37" w:rsidRDefault="00487C37" w:rsidP="00487C37">
      <w:pPr>
        <w:ind w:left="360"/>
      </w:pPr>
      <w:r w:rsidRPr="00487C37">
        <w:t>•</w:t>
      </w:r>
      <w:r w:rsidRPr="00487C37">
        <w:tab/>
        <w:t>Group Work-Workbook: Homonyms 137-146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Default="00487C37" w:rsidP="00487C37">
      <w:pPr>
        <w:ind w:left="360"/>
      </w:pPr>
      <w:r w:rsidRPr="00487C37">
        <w:t>Friday:</w:t>
      </w:r>
    </w:p>
    <w:p w:rsidR="004945D9" w:rsidRPr="00487C37" w:rsidRDefault="004945D9" w:rsidP="004945D9">
      <w:pPr>
        <w:pStyle w:val="ListParagraph"/>
        <w:numPr>
          <w:ilvl w:val="0"/>
          <w:numId w:val="4"/>
        </w:numPr>
      </w:pPr>
      <w:r>
        <w:t>Mid-term in-class</w:t>
      </w:r>
    </w:p>
    <w:p w:rsidR="00487C37" w:rsidRPr="00487C37" w:rsidRDefault="00487C37" w:rsidP="00487C37">
      <w:pPr>
        <w:ind w:left="360"/>
      </w:pPr>
      <w:r w:rsidRPr="00487C37">
        <w:t>•</w:t>
      </w:r>
      <w:r w:rsidRPr="00487C37">
        <w:tab/>
        <w:t>Weekly reading themes/five paragraph essay/hand write first draft/Typed MLA format on Monday</w:t>
      </w:r>
    </w:p>
    <w:p w:rsidR="00487C37" w:rsidRPr="00963B7F" w:rsidRDefault="00487C37" w:rsidP="00487C37">
      <w:pPr>
        <w:ind w:left="360"/>
        <w:rPr>
          <w:b/>
        </w:rPr>
      </w:pPr>
      <w:r w:rsidRPr="00963B7F">
        <w:rPr>
          <w:b/>
        </w:rPr>
        <w:t xml:space="preserve">Week 7: </w:t>
      </w:r>
    </w:p>
    <w:p w:rsidR="00487C37" w:rsidRPr="00487C37" w:rsidRDefault="00487C37" w:rsidP="00487C37">
      <w:pPr>
        <w:ind w:left="360"/>
      </w:pPr>
      <w:r w:rsidRPr="00487C37">
        <w:t>•</w:t>
      </w:r>
      <w:r w:rsidRPr="00487C37">
        <w:tab/>
        <w:t>Monday: All Homework Due</w:t>
      </w:r>
    </w:p>
    <w:p w:rsidR="00487C37" w:rsidRPr="00487C37" w:rsidRDefault="00487C37" w:rsidP="00487C37">
      <w:pPr>
        <w:ind w:left="360"/>
      </w:pPr>
      <w:r w:rsidRPr="00487C37">
        <w:t>•</w:t>
      </w:r>
      <w:r w:rsidRPr="00487C37">
        <w:tab/>
        <w:t>College Knowledge- Planning for your Program of Study</w:t>
      </w:r>
    </w:p>
    <w:p w:rsidR="00487C37" w:rsidRPr="00487C37" w:rsidRDefault="00487C37" w:rsidP="00487C37">
      <w:pPr>
        <w:ind w:left="360"/>
      </w:pPr>
      <w:r w:rsidRPr="00487C37">
        <w:t>•</w:t>
      </w:r>
      <w:r w:rsidRPr="00487C37">
        <w:tab/>
        <w:t>Group Work-Workbook: Capital Letters 147-156</w:t>
      </w:r>
    </w:p>
    <w:p w:rsidR="00487C37" w:rsidRPr="00487C37" w:rsidRDefault="00487C37" w:rsidP="00487C37">
      <w:pPr>
        <w:ind w:left="360"/>
      </w:pPr>
      <w:r w:rsidRPr="00487C37">
        <w:t xml:space="preserve">Tuesday: </w:t>
      </w:r>
    </w:p>
    <w:p w:rsidR="00487C37" w:rsidRPr="00487C37" w:rsidRDefault="00487C37" w:rsidP="00487C37">
      <w:pPr>
        <w:ind w:left="360"/>
      </w:pPr>
      <w:r w:rsidRPr="00487C37">
        <w:t>•</w:t>
      </w:r>
      <w:r w:rsidRPr="00487C37">
        <w:tab/>
        <w:t>New Reading: “Tired” DKMAI</w:t>
      </w:r>
    </w:p>
    <w:p w:rsidR="00487C37" w:rsidRPr="00487C37" w:rsidRDefault="00487C37" w:rsidP="00487C37">
      <w:pPr>
        <w:ind w:left="360"/>
      </w:pPr>
      <w:r w:rsidRPr="00487C37">
        <w:t>•</w:t>
      </w:r>
      <w:r w:rsidRPr="00487C37">
        <w:tab/>
        <w:t>Read together-highlight, annotate, take notes, identify main ideas</w:t>
      </w:r>
    </w:p>
    <w:p w:rsidR="00487C37" w:rsidRPr="00487C37" w:rsidRDefault="00487C37" w:rsidP="00487C37">
      <w:pPr>
        <w:ind w:left="360"/>
      </w:pPr>
      <w:r w:rsidRPr="00487C37">
        <w:t>Wednesday:</w:t>
      </w:r>
    </w:p>
    <w:p w:rsidR="00487C37" w:rsidRPr="00487C37" w:rsidRDefault="00487C37" w:rsidP="00487C37">
      <w:pPr>
        <w:ind w:left="360"/>
      </w:pPr>
      <w:r w:rsidRPr="00487C37">
        <w:t>•</w:t>
      </w:r>
      <w:r w:rsidRPr="00487C37">
        <w:tab/>
        <w:t xml:space="preserve">In class work on citations </w:t>
      </w:r>
    </w:p>
    <w:p w:rsidR="00487C37" w:rsidRPr="00487C37" w:rsidRDefault="00487C37" w:rsidP="00487C37">
      <w:pPr>
        <w:ind w:left="360"/>
      </w:pPr>
      <w:r w:rsidRPr="00487C37">
        <w:t>•</w:t>
      </w:r>
      <w:r w:rsidRPr="00487C37">
        <w:tab/>
        <w:t>Group Work-Workbook: Parallelism 157-166</w:t>
      </w:r>
    </w:p>
    <w:p w:rsidR="00487C37" w:rsidRPr="00487C37" w:rsidRDefault="00487C37" w:rsidP="00487C37">
      <w:pPr>
        <w:ind w:left="360"/>
      </w:pPr>
      <w:r w:rsidRPr="00487C37">
        <w:lastRenderedPageBreak/>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t>Weekly reading themes/five paragraph essay/hand write first draft/Typed MLA format on Monday</w:t>
      </w:r>
    </w:p>
    <w:p w:rsidR="00487C37" w:rsidRPr="00963B7F" w:rsidRDefault="00487C37" w:rsidP="00487C37">
      <w:pPr>
        <w:ind w:left="360"/>
        <w:rPr>
          <w:b/>
        </w:rPr>
      </w:pPr>
      <w:r w:rsidRPr="00963B7F">
        <w:rPr>
          <w:b/>
        </w:rPr>
        <w:t xml:space="preserve">Week 8: </w:t>
      </w:r>
    </w:p>
    <w:p w:rsidR="00487C37" w:rsidRPr="00487C37" w:rsidRDefault="00487C37" w:rsidP="00487C37">
      <w:pPr>
        <w:ind w:left="360"/>
      </w:pPr>
      <w:r w:rsidRPr="00487C37">
        <w:t xml:space="preserve"> Monday:</w:t>
      </w:r>
    </w:p>
    <w:p w:rsidR="00487C37" w:rsidRPr="00487C37" w:rsidRDefault="00487C37" w:rsidP="00487C37">
      <w:pPr>
        <w:ind w:left="360"/>
      </w:pPr>
      <w:r w:rsidRPr="00487C37">
        <w:t>•</w:t>
      </w:r>
      <w:r w:rsidRPr="00487C37">
        <w:tab/>
        <w:t>All Homework Due</w:t>
      </w:r>
    </w:p>
    <w:p w:rsidR="00487C37" w:rsidRPr="00487C37" w:rsidRDefault="00487C37" w:rsidP="00487C37">
      <w:pPr>
        <w:ind w:left="360"/>
      </w:pPr>
      <w:r w:rsidRPr="00487C37">
        <w:t>•</w:t>
      </w:r>
      <w:r w:rsidRPr="00487C37">
        <w:tab/>
        <w:t>College Knowledge-Reading strategies</w:t>
      </w:r>
    </w:p>
    <w:p w:rsidR="00487C37" w:rsidRPr="00487C37" w:rsidRDefault="00487C37" w:rsidP="00487C37">
      <w:pPr>
        <w:ind w:left="360"/>
      </w:pPr>
      <w:r w:rsidRPr="00487C37">
        <w:t>•</w:t>
      </w:r>
      <w:r w:rsidRPr="00487C37">
        <w:tab/>
        <w:t>Group Work-Workbook: Becoming a better writer 3-15</w:t>
      </w:r>
    </w:p>
    <w:p w:rsidR="00487C37" w:rsidRPr="00487C37" w:rsidRDefault="00487C37" w:rsidP="00487C37">
      <w:pPr>
        <w:ind w:left="360"/>
      </w:pPr>
      <w:r w:rsidRPr="00487C37">
        <w:t>•</w:t>
      </w:r>
      <w:r w:rsidRPr="00487C37">
        <w:tab/>
        <w:t>Group Work-Workbook: Preparing a paper 169-170</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t>New Reading: “Village”</w:t>
      </w:r>
    </w:p>
    <w:p w:rsidR="00487C37" w:rsidRPr="00487C37" w:rsidRDefault="00487C37" w:rsidP="00487C37">
      <w:pPr>
        <w:ind w:left="360"/>
      </w:pPr>
      <w:r w:rsidRPr="00487C37">
        <w:t>•</w:t>
      </w:r>
      <w:r w:rsidRPr="00487C37">
        <w:tab/>
        <w:t>Read together-highlight, annotate, take notes, identify main ideas</w:t>
      </w:r>
    </w:p>
    <w:p w:rsidR="00487C37" w:rsidRPr="00487C37" w:rsidRDefault="00487C37" w:rsidP="00487C37">
      <w:pPr>
        <w:ind w:left="360"/>
      </w:pPr>
      <w:r w:rsidRPr="00487C37">
        <w:t xml:space="preserve">Wednesday: </w:t>
      </w:r>
    </w:p>
    <w:p w:rsidR="00487C37" w:rsidRPr="00487C37" w:rsidRDefault="00487C37" w:rsidP="00487C37">
      <w:pPr>
        <w:ind w:left="360"/>
      </w:pPr>
      <w:r w:rsidRPr="00487C37">
        <w:t>•</w:t>
      </w:r>
      <w:r w:rsidRPr="00487C37">
        <w:tab/>
        <w:t>Understanding your program of study and registering for classes</w:t>
      </w:r>
    </w:p>
    <w:p w:rsidR="00487C37" w:rsidRPr="00487C37" w:rsidRDefault="00487C37" w:rsidP="00487C37">
      <w:pPr>
        <w:ind w:left="360"/>
      </w:pPr>
      <w:r w:rsidRPr="00487C37">
        <w:t>•</w:t>
      </w:r>
      <w:r w:rsidRPr="00487C37">
        <w:tab/>
        <w:t>Group Work-Workbook: Punctuation Marks 171-177</w:t>
      </w:r>
    </w:p>
    <w:p w:rsidR="00487C37" w:rsidRPr="00487C37" w:rsidRDefault="00487C37" w:rsidP="00487C37">
      <w:pPr>
        <w:ind w:left="360"/>
      </w:pPr>
      <w:r w:rsidRPr="00487C37">
        <w:t>•</w:t>
      </w:r>
      <w:r w:rsidRPr="00487C37">
        <w:tab/>
        <w:t>Group Work-Workbook: Pronoun Forms 179-186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 xml:space="preserve">Friday: </w:t>
      </w:r>
    </w:p>
    <w:p w:rsidR="00487C37" w:rsidRPr="00487C37" w:rsidRDefault="00487C37" w:rsidP="00487C37">
      <w:pPr>
        <w:ind w:left="360"/>
      </w:pPr>
      <w:r w:rsidRPr="00487C37">
        <w:t>•</w:t>
      </w:r>
      <w:r w:rsidRPr="00487C37">
        <w:tab/>
        <w:t>Weekly reading themes/five paragraph essay/hand write first draft/Typed MLA format on Monday</w:t>
      </w:r>
    </w:p>
    <w:p w:rsidR="00487C37" w:rsidRPr="00963B7F" w:rsidRDefault="00487C37" w:rsidP="00487C37">
      <w:pPr>
        <w:ind w:left="360"/>
        <w:rPr>
          <w:b/>
        </w:rPr>
      </w:pPr>
      <w:r w:rsidRPr="00963B7F">
        <w:rPr>
          <w:b/>
        </w:rPr>
        <w:t xml:space="preserve">Week 9: </w:t>
      </w:r>
    </w:p>
    <w:p w:rsidR="00487C37" w:rsidRPr="00487C37" w:rsidRDefault="00487C37" w:rsidP="00487C37">
      <w:pPr>
        <w:ind w:left="360"/>
      </w:pPr>
      <w:r w:rsidRPr="00487C37">
        <w:lastRenderedPageBreak/>
        <w:t xml:space="preserve"> Monday:</w:t>
      </w:r>
    </w:p>
    <w:p w:rsidR="00487C37" w:rsidRPr="00487C37" w:rsidRDefault="00487C37" w:rsidP="00487C37">
      <w:pPr>
        <w:ind w:left="360"/>
      </w:pPr>
      <w:r w:rsidRPr="00487C37">
        <w:t>•</w:t>
      </w:r>
      <w:r w:rsidRPr="00487C37">
        <w:tab/>
        <w:t>College Knowledge-</w:t>
      </w:r>
      <w:r w:rsidR="004945D9">
        <w:t>Academic degree progression</w:t>
      </w:r>
    </w:p>
    <w:p w:rsidR="00487C37" w:rsidRPr="00487C37" w:rsidRDefault="00487C37" w:rsidP="00487C37">
      <w:pPr>
        <w:ind w:left="360"/>
      </w:pPr>
      <w:r w:rsidRPr="00487C37">
        <w:t>•</w:t>
      </w:r>
      <w:r w:rsidRPr="00487C37">
        <w:tab/>
        <w:t>Group Work-Workbook: CATCH UP DAY!</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t xml:space="preserve">New Reading: </w:t>
      </w:r>
      <w:r w:rsidR="004945D9">
        <w:t>“Of Missionaries and Indian Loggers” Tom Swift Bird</w:t>
      </w:r>
    </w:p>
    <w:p w:rsidR="00487C37" w:rsidRPr="00487C37" w:rsidRDefault="00487C37" w:rsidP="00487C37">
      <w:pPr>
        <w:ind w:left="360"/>
      </w:pPr>
      <w:r w:rsidRPr="00487C37">
        <w:t>•</w:t>
      </w:r>
      <w:r w:rsidRPr="00487C37">
        <w:tab/>
        <w:t>Read together-highlight, annotate, take notes, identify main ideas</w:t>
      </w:r>
    </w:p>
    <w:p w:rsidR="00487C37" w:rsidRPr="00487C37" w:rsidRDefault="00487C37" w:rsidP="00487C37">
      <w:pPr>
        <w:ind w:left="360"/>
      </w:pPr>
      <w:r w:rsidRPr="00487C37">
        <w:t xml:space="preserve">Wednesday: </w:t>
      </w:r>
    </w:p>
    <w:p w:rsidR="00487C37" w:rsidRPr="00487C37" w:rsidRDefault="00487C37" w:rsidP="00487C37">
      <w:pPr>
        <w:ind w:left="360"/>
      </w:pPr>
      <w:r w:rsidRPr="00487C37">
        <w:t>•</w:t>
      </w:r>
      <w:r w:rsidRPr="00487C37">
        <w:tab/>
      </w:r>
      <w:r w:rsidR="004945D9">
        <w:t>Credit unions and commercial banks</w:t>
      </w:r>
    </w:p>
    <w:p w:rsidR="00487C37" w:rsidRPr="00487C37" w:rsidRDefault="00487C37" w:rsidP="00487C37">
      <w:pPr>
        <w:ind w:left="360"/>
      </w:pPr>
      <w:r w:rsidRPr="00487C37">
        <w:t>•</w:t>
      </w:r>
      <w:r w:rsidRPr="00487C37">
        <w:tab/>
        <w:t>Group Work-Workbook: Adjectives and Adverbs 197-206</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t>Weekly reading themes/five paragraph essay/hand write first draft/Typed MLA format on Monday</w:t>
      </w:r>
    </w:p>
    <w:p w:rsidR="00487C37" w:rsidRPr="00963B7F" w:rsidRDefault="00487C37" w:rsidP="00487C37">
      <w:pPr>
        <w:ind w:left="360"/>
        <w:rPr>
          <w:b/>
        </w:rPr>
      </w:pPr>
      <w:r w:rsidRPr="00963B7F">
        <w:rPr>
          <w:b/>
        </w:rPr>
        <w:t xml:space="preserve">Week 10: </w:t>
      </w:r>
    </w:p>
    <w:p w:rsidR="00487C37" w:rsidRPr="00487C37" w:rsidRDefault="00487C37" w:rsidP="00487C37">
      <w:pPr>
        <w:ind w:left="360"/>
      </w:pPr>
      <w:r w:rsidRPr="00487C37">
        <w:t xml:space="preserve"> Monday:</w:t>
      </w:r>
    </w:p>
    <w:p w:rsidR="00487C37" w:rsidRPr="00487C37" w:rsidRDefault="00487C37" w:rsidP="00487C37">
      <w:pPr>
        <w:ind w:left="360"/>
      </w:pPr>
      <w:r w:rsidRPr="00487C37">
        <w:t>•</w:t>
      </w:r>
      <w:r w:rsidRPr="00487C37">
        <w:tab/>
        <w:t>All Homework Due</w:t>
      </w:r>
    </w:p>
    <w:p w:rsidR="00487C37" w:rsidRPr="00487C37" w:rsidRDefault="00487C37" w:rsidP="00487C37">
      <w:pPr>
        <w:ind w:left="360"/>
      </w:pPr>
      <w:r w:rsidRPr="00487C37">
        <w:t>•</w:t>
      </w:r>
      <w:r w:rsidRPr="00487C37">
        <w:tab/>
        <w:t>College Knowledge-</w:t>
      </w:r>
      <w:r w:rsidR="004945D9" w:rsidRPr="004945D9">
        <w:t>“Soft” skills employers look for in college graduates</w:t>
      </w:r>
    </w:p>
    <w:p w:rsidR="00487C37" w:rsidRPr="00487C37" w:rsidRDefault="00487C37" w:rsidP="00487C37">
      <w:pPr>
        <w:ind w:left="360"/>
      </w:pPr>
      <w:r w:rsidRPr="00487C37">
        <w:t>•</w:t>
      </w:r>
      <w:r w:rsidRPr="00487C37">
        <w:tab/>
        <w:t>Group Work-Workbook: Spelling Improvement 315-324</w:t>
      </w:r>
    </w:p>
    <w:p w:rsidR="00487C37" w:rsidRPr="00487C37" w:rsidRDefault="00487C37" w:rsidP="00487C37">
      <w:pPr>
        <w:ind w:left="360"/>
      </w:pPr>
      <w:r w:rsidRPr="00487C37">
        <w:t>Tuesday:</w:t>
      </w:r>
    </w:p>
    <w:p w:rsidR="00487C37" w:rsidRPr="00487C37" w:rsidRDefault="00487C37" w:rsidP="00487C37">
      <w:pPr>
        <w:ind w:left="360"/>
      </w:pPr>
      <w:r w:rsidRPr="00487C37">
        <w:t>•</w:t>
      </w:r>
      <w:r w:rsidRPr="00487C37">
        <w:tab/>
      </w:r>
      <w:r w:rsidR="004945D9">
        <w:t>Youtube power point tutorial</w:t>
      </w:r>
    </w:p>
    <w:p w:rsidR="00487C37" w:rsidRPr="00487C37" w:rsidRDefault="00487C37" w:rsidP="00487C37">
      <w:pPr>
        <w:ind w:left="360"/>
      </w:pPr>
      <w:r w:rsidRPr="00487C37">
        <w:t>•</w:t>
      </w:r>
      <w:r w:rsidRPr="00487C37">
        <w:tab/>
        <w:t>Read together-highlight, annotate, take notes, identify main ideas</w:t>
      </w:r>
    </w:p>
    <w:p w:rsidR="00487C37" w:rsidRPr="00487C37" w:rsidRDefault="00487C37" w:rsidP="00487C37">
      <w:pPr>
        <w:ind w:left="360"/>
      </w:pPr>
      <w:r w:rsidRPr="00487C37">
        <w:t>Wednesday:</w:t>
      </w:r>
    </w:p>
    <w:p w:rsidR="00487C37" w:rsidRPr="00487C37" w:rsidRDefault="00487C37" w:rsidP="00487C37">
      <w:pPr>
        <w:ind w:left="360"/>
      </w:pPr>
      <w:r w:rsidRPr="00487C37">
        <w:t>•</w:t>
      </w:r>
      <w:r w:rsidRPr="00487C37">
        <w:tab/>
      </w:r>
      <w:r w:rsidR="004945D9">
        <w:t>Oral presentations</w:t>
      </w:r>
    </w:p>
    <w:p w:rsidR="00487C37" w:rsidRPr="00487C37" w:rsidRDefault="00487C37" w:rsidP="00487C37">
      <w:pPr>
        <w:ind w:left="360"/>
      </w:pPr>
      <w:r w:rsidRPr="00487C37">
        <w:t>•</w:t>
      </w:r>
      <w:r w:rsidRPr="00487C37">
        <w:tab/>
        <w:t>Group Work-Workbook: Basics of Proofreading  295-302</w:t>
      </w:r>
    </w:p>
    <w:p w:rsidR="00487C37" w:rsidRPr="00487C37" w:rsidRDefault="00487C37" w:rsidP="00487C37">
      <w:pPr>
        <w:ind w:left="360"/>
      </w:pPr>
      <w:r w:rsidRPr="00487C37">
        <w:lastRenderedPageBreak/>
        <w:t>Thursday:</w:t>
      </w:r>
    </w:p>
    <w:p w:rsidR="00487C37" w:rsidRPr="00487C37" w:rsidRDefault="00487C37" w:rsidP="00487C37">
      <w:pPr>
        <w:ind w:left="360"/>
      </w:pPr>
      <w:r w:rsidRPr="00487C37">
        <w:t>•</w:t>
      </w:r>
      <w:r w:rsidRPr="00487C37">
        <w:tab/>
        <w:t>Group work-examine article for weekly workbook elements</w:t>
      </w:r>
    </w:p>
    <w:p w:rsidR="00487C37" w:rsidRPr="00487C37" w:rsidRDefault="00487C37" w:rsidP="00487C37">
      <w:pPr>
        <w:ind w:left="360"/>
      </w:pPr>
      <w:r w:rsidRPr="00487C37">
        <w:t>•</w:t>
      </w:r>
      <w:r w:rsidRPr="00487C37">
        <w:tab/>
        <w:t>Free write</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r>
      <w:r w:rsidR="004945D9">
        <w:t>Power Point computer lab time</w:t>
      </w:r>
    </w:p>
    <w:p w:rsidR="00487C37" w:rsidRPr="00963B7F" w:rsidRDefault="00487C37" w:rsidP="00487C37">
      <w:pPr>
        <w:ind w:left="360"/>
        <w:rPr>
          <w:b/>
        </w:rPr>
      </w:pPr>
      <w:r w:rsidRPr="00963B7F">
        <w:rPr>
          <w:b/>
        </w:rPr>
        <w:t xml:space="preserve">Week 11: </w:t>
      </w:r>
    </w:p>
    <w:p w:rsidR="00487C37" w:rsidRPr="00487C37" w:rsidRDefault="00487C37" w:rsidP="00487C37">
      <w:pPr>
        <w:ind w:left="360"/>
      </w:pPr>
      <w:r w:rsidRPr="00487C37">
        <w:t xml:space="preserve"> Monday:</w:t>
      </w:r>
    </w:p>
    <w:p w:rsidR="00487C37" w:rsidRPr="00487C37" w:rsidRDefault="00487C37" w:rsidP="00487C37">
      <w:pPr>
        <w:ind w:left="360"/>
      </w:pPr>
      <w:r w:rsidRPr="00487C37">
        <w:t>•</w:t>
      </w:r>
      <w:r w:rsidRPr="00487C37">
        <w:tab/>
        <w:t xml:space="preserve">All Homework Due </w:t>
      </w:r>
    </w:p>
    <w:p w:rsidR="00487C37" w:rsidRPr="00487C37" w:rsidRDefault="00487C37" w:rsidP="00487C37">
      <w:pPr>
        <w:ind w:left="360"/>
      </w:pPr>
      <w:r w:rsidRPr="00487C37">
        <w:t>•</w:t>
      </w:r>
      <w:r w:rsidRPr="00487C37">
        <w:tab/>
        <w:t>Group Work-Workbook: Proofreading Tests 1-5 303-307</w:t>
      </w:r>
    </w:p>
    <w:p w:rsidR="00487C37" w:rsidRPr="00487C37" w:rsidRDefault="00487C37" w:rsidP="00487C37">
      <w:pPr>
        <w:ind w:left="360"/>
      </w:pPr>
    </w:p>
    <w:p w:rsidR="00487C37" w:rsidRPr="00487C37" w:rsidRDefault="00487C37" w:rsidP="00487C37">
      <w:pPr>
        <w:ind w:left="360"/>
      </w:pPr>
      <w:r w:rsidRPr="00487C37">
        <w:t xml:space="preserve">Tuesday: </w:t>
      </w:r>
    </w:p>
    <w:p w:rsidR="00487C37" w:rsidRPr="00487C37" w:rsidRDefault="00487C37" w:rsidP="00487C37">
      <w:pPr>
        <w:ind w:left="360"/>
      </w:pPr>
      <w:r w:rsidRPr="00487C37">
        <w:t>•</w:t>
      </w:r>
      <w:r w:rsidRPr="00487C37">
        <w:tab/>
        <w:t>Work on Final Power Point Project</w:t>
      </w:r>
    </w:p>
    <w:p w:rsidR="00487C37" w:rsidRPr="00487C37" w:rsidRDefault="00487C37" w:rsidP="00487C37">
      <w:pPr>
        <w:ind w:left="360"/>
      </w:pPr>
      <w:r w:rsidRPr="00487C37">
        <w:t>Wednesday:</w:t>
      </w:r>
    </w:p>
    <w:p w:rsidR="00487C37" w:rsidRPr="00487C37" w:rsidRDefault="00487C37" w:rsidP="00487C37">
      <w:pPr>
        <w:ind w:left="360"/>
      </w:pPr>
      <w:r w:rsidRPr="00487C37">
        <w:t>•</w:t>
      </w:r>
      <w:r w:rsidRPr="00487C37">
        <w:tab/>
        <w:t>Group Work-Workbook: Proofreading Tests 6- 10 308-312</w:t>
      </w:r>
    </w:p>
    <w:p w:rsidR="00487C37" w:rsidRPr="00487C37" w:rsidRDefault="00487C37" w:rsidP="00487C37">
      <w:pPr>
        <w:ind w:left="360"/>
      </w:pPr>
      <w:r w:rsidRPr="00487C37">
        <w:t>Thursday:</w:t>
      </w:r>
    </w:p>
    <w:p w:rsidR="00487C37" w:rsidRPr="00487C37" w:rsidRDefault="00487C37" w:rsidP="00487C37">
      <w:pPr>
        <w:ind w:left="360"/>
      </w:pPr>
      <w:r w:rsidRPr="00487C37">
        <w:t>•</w:t>
      </w:r>
      <w:r w:rsidRPr="00487C37">
        <w:tab/>
        <w:t>Final Power Point Project Presentations</w:t>
      </w:r>
    </w:p>
    <w:p w:rsidR="00487C37" w:rsidRPr="00487C37" w:rsidRDefault="00487C37" w:rsidP="00487C37">
      <w:pPr>
        <w:ind w:left="360"/>
      </w:pPr>
      <w:r w:rsidRPr="00487C37">
        <w:t>Friday:</w:t>
      </w:r>
    </w:p>
    <w:p w:rsidR="00487C37" w:rsidRPr="00487C37" w:rsidRDefault="00487C37" w:rsidP="00487C37">
      <w:pPr>
        <w:ind w:left="360"/>
      </w:pPr>
      <w:r w:rsidRPr="00487C37">
        <w:t>•</w:t>
      </w:r>
      <w:r w:rsidRPr="00487C37">
        <w:tab/>
        <w:t>Final Power Point Project Presentations</w:t>
      </w:r>
    </w:p>
    <w:p w:rsidR="00487C37" w:rsidRPr="00487C37" w:rsidRDefault="00487C37" w:rsidP="00487C37">
      <w:pPr>
        <w:ind w:left="360"/>
      </w:pPr>
    </w:p>
    <w:p w:rsidR="00487C37" w:rsidRPr="00487C37" w:rsidRDefault="00487C37" w:rsidP="00487C37">
      <w:pPr>
        <w:ind w:left="360"/>
      </w:pPr>
      <w:r w:rsidRPr="00487C37">
        <w:t>*Don’t Know Much About Indians (but I wrote a book about us anyways) by Gyasi Ross. Published by Cut Bank Creek Press.</w:t>
      </w:r>
    </w:p>
    <w:p w:rsidR="00487C37" w:rsidRPr="00487C37" w:rsidRDefault="00487C37" w:rsidP="00487C37">
      <w:pPr>
        <w:ind w:left="360"/>
      </w:pPr>
    </w:p>
    <w:p w:rsidR="00487C37" w:rsidRPr="00487C37" w:rsidRDefault="00487C37" w:rsidP="00487C37">
      <w:pPr>
        <w:ind w:left="360"/>
      </w:pPr>
      <w:r w:rsidRPr="00487C37">
        <w:t xml:space="preserve">**How to Say I Love You in Indian by Gyasi Ross. Published by Cut Bank Press </w:t>
      </w:r>
    </w:p>
    <w:p w:rsidR="00487C37" w:rsidRPr="00487C37" w:rsidRDefault="00487C37" w:rsidP="00487C37">
      <w:pPr>
        <w:ind w:left="360"/>
      </w:pPr>
      <w:r w:rsidRPr="00487C37">
        <w:t>2013.</w:t>
      </w:r>
    </w:p>
    <w:p w:rsidR="00487C37" w:rsidRPr="00487C37" w:rsidRDefault="00487C37" w:rsidP="00487C37">
      <w:pPr>
        <w:ind w:left="360"/>
      </w:pPr>
    </w:p>
    <w:p w:rsidR="000B6C29" w:rsidRPr="00251A3E" w:rsidRDefault="000B6C29" w:rsidP="00251A3E">
      <w:pPr>
        <w:rPr>
          <w:color w:val="0000FF"/>
        </w:rPr>
      </w:pPr>
    </w:p>
    <w:sectPr w:rsidR="000B6C29" w:rsidRPr="00251A3E" w:rsidSect="006B57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32" w:rsidRDefault="00224A32" w:rsidP="003F4E4F">
      <w:pPr>
        <w:spacing w:after="0" w:line="240" w:lineRule="auto"/>
      </w:pPr>
      <w:r>
        <w:separator/>
      </w:r>
    </w:p>
  </w:endnote>
  <w:endnote w:type="continuationSeparator" w:id="0">
    <w:p w:rsidR="00224A32" w:rsidRDefault="00224A32" w:rsidP="003F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C29" w:rsidRPr="00DC2857" w:rsidRDefault="000B6C29" w:rsidP="00DC2857">
    <w:pPr>
      <w:pStyle w:val="Footer"/>
      <w:tabs>
        <w:tab w:val="clear" w:pos="4680"/>
        <w:tab w:val="right" w:pos="10530"/>
      </w:tabs>
      <w:rPr>
        <w:rFonts w:cs="Arial"/>
        <w:b/>
        <w:bCs/>
        <w:sz w:val="28"/>
      </w:rPr>
    </w:pPr>
    <w:r w:rsidRPr="00164C56">
      <w:rPr>
        <w:i/>
        <w:sz w:val="20"/>
      </w:rPr>
      <w:fldChar w:fldCharType="begin"/>
    </w:r>
    <w:r w:rsidRPr="00164C56">
      <w:rPr>
        <w:i/>
        <w:sz w:val="20"/>
      </w:rPr>
      <w:instrText xml:space="preserve"> FILENAME </w:instrText>
    </w:r>
    <w:r w:rsidRPr="00164C56">
      <w:rPr>
        <w:i/>
        <w:sz w:val="20"/>
      </w:rPr>
      <w:fldChar w:fldCharType="separate"/>
    </w:r>
    <w:ins w:id="1" w:author="kmackenzie" w:date="2015-05-28T08:39:00Z">
      <w:r w:rsidR="00536D0F">
        <w:rPr>
          <w:i/>
          <w:noProof/>
          <w:sz w:val="20"/>
        </w:rPr>
        <w:t>ENGL 095 Syllabus 3rd reading</w:t>
      </w:r>
    </w:ins>
    <w:del w:id="2" w:author="kmackenzie" w:date="2015-05-28T08:35:00Z">
      <w:r w:rsidR="007E17B1" w:rsidDel="004945D9">
        <w:rPr>
          <w:i/>
          <w:noProof/>
          <w:sz w:val="20"/>
        </w:rPr>
        <w:delText>ENGL 095 Syllabus 4-28-15</w:delText>
      </w:r>
    </w:del>
    <w:r w:rsidRPr="00164C56">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536D0F">
      <w:rPr>
        <w:rStyle w:val="PageNumber"/>
        <w:i/>
        <w:noProof/>
        <w:sz w:val="20"/>
      </w:rPr>
      <w:t>11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536D0F">
      <w:rPr>
        <w:rStyle w:val="PageNumber"/>
        <w:i/>
        <w:noProof/>
        <w:sz w:val="20"/>
      </w:rPr>
      <w:t>11</w:t>
    </w:r>
    <w:r w:rsidRPr="005D2E7D">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32" w:rsidRDefault="00224A32" w:rsidP="003F4E4F">
      <w:pPr>
        <w:spacing w:after="0" w:line="240" w:lineRule="auto"/>
      </w:pPr>
      <w:r>
        <w:separator/>
      </w:r>
    </w:p>
  </w:footnote>
  <w:footnote w:type="continuationSeparator" w:id="0">
    <w:p w:rsidR="00224A32" w:rsidRDefault="00224A32" w:rsidP="003F4E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83E32"/>
    <w:multiLevelType w:val="hybridMultilevel"/>
    <w:tmpl w:val="6DC8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E12A0"/>
    <w:multiLevelType w:val="hybridMultilevel"/>
    <w:tmpl w:val="6CCE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E3286"/>
    <w:multiLevelType w:val="hybridMultilevel"/>
    <w:tmpl w:val="6A8E4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3023A4"/>
    <w:multiLevelType w:val="hybridMultilevel"/>
    <w:tmpl w:val="0DB6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CB"/>
    <w:rsid w:val="000B6C29"/>
    <w:rsid w:val="00164C56"/>
    <w:rsid w:val="00203A70"/>
    <w:rsid w:val="00224A32"/>
    <w:rsid w:val="00251A3E"/>
    <w:rsid w:val="00373227"/>
    <w:rsid w:val="003B628B"/>
    <w:rsid w:val="003E3B22"/>
    <w:rsid w:val="003F4E4F"/>
    <w:rsid w:val="00487C37"/>
    <w:rsid w:val="004945D9"/>
    <w:rsid w:val="00506ABB"/>
    <w:rsid w:val="00536D0F"/>
    <w:rsid w:val="005949CB"/>
    <w:rsid w:val="005D2E7D"/>
    <w:rsid w:val="006B57C3"/>
    <w:rsid w:val="007E17B1"/>
    <w:rsid w:val="00963B7F"/>
    <w:rsid w:val="00AE44AA"/>
    <w:rsid w:val="00B04CD9"/>
    <w:rsid w:val="00BF4803"/>
    <w:rsid w:val="00DC2857"/>
    <w:rsid w:val="00E26D25"/>
    <w:rsid w:val="00F36778"/>
    <w:rsid w:val="00F930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1A3E"/>
    <w:pPr>
      <w:ind w:left="720"/>
      <w:contextualSpacing/>
    </w:pPr>
  </w:style>
  <w:style w:type="paragraph" w:styleId="Header">
    <w:name w:val="header"/>
    <w:basedOn w:val="Normal"/>
    <w:link w:val="HeaderChar"/>
    <w:uiPriority w:val="99"/>
    <w:rsid w:val="003F4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F"/>
    <w:rPr>
      <w:rFonts w:cs="Times New Roman"/>
    </w:rPr>
  </w:style>
  <w:style w:type="paragraph" w:styleId="Footer">
    <w:name w:val="footer"/>
    <w:basedOn w:val="Normal"/>
    <w:link w:val="FooterChar"/>
    <w:uiPriority w:val="99"/>
    <w:semiHidden/>
    <w:rsid w:val="003F4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F"/>
    <w:rPr>
      <w:rFonts w:cs="Times New Roman"/>
    </w:rPr>
  </w:style>
  <w:style w:type="character" w:styleId="PageNumber">
    <w:name w:val="page number"/>
    <w:basedOn w:val="DefaultParagraphFont"/>
    <w:uiPriority w:val="99"/>
    <w:semiHidden/>
    <w:rsid w:val="003F4E4F"/>
    <w:rPr>
      <w:rFonts w:cs="Times New Roman"/>
    </w:rPr>
  </w:style>
  <w:style w:type="paragraph" w:styleId="BalloonText">
    <w:name w:val="Balloon Text"/>
    <w:basedOn w:val="Normal"/>
    <w:link w:val="BalloonTextChar"/>
    <w:uiPriority w:val="99"/>
    <w:semiHidden/>
    <w:rsid w:val="003F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4F"/>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1A3E"/>
    <w:pPr>
      <w:ind w:left="720"/>
      <w:contextualSpacing/>
    </w:pPr>
  </w:style>
  <w:style w:type="paragraph" w:styleId="Header">
    <w:name w:val="header"/>
    <w:basedOn w:val="Normal"/>
    <w:link w:val="HeaderChar"/>
    <w:uiPriority w:val="99"/>
    <w:rsid w:val="003F4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F"/>
    <w:rPr>
      <w:rFonts w:cs="Times New Roman"/>
    </w:rPr>
  </w:style>
  <w:style w:type="paragraph" w:styleId="Footer">
    <w:name w:val="footer"/>
    <w:basedOn w:val="Normal"/>
    <w:link w:val="FooterChar"/>
    <w:uiPriority w:val="99"/>
    <w:semiHidden/>
    <w:rsid w:val="003F4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F"/>
    <w:rPr>
      <w:rFonts w:cs="Times New Roman"/>
    </w:rPr>
  </w:style>
  <w:style w:type="character" w:styleId="PageNumber">
    <w:name w:val="page number"/>
    <w:basedOn w:val="DefaultParagraphFont"/>
    <w:uiPriority w:val="99"/>
    <w:semiHidden/>
    <w:rsid w:val="003F4E4F"/>
    <w:rPr>
      <w:rFonts w:cs="Times New Roman"/>
    </w:rPr>
  </w:style>
  <w:style w:type="paragraph" w:styleId="BalloonText">
    <w:name w:val="Balloon Text"/>
    <w:basedOn w:val="Normal"/>
    <w:link w:val="BalloonTextChar"/>
    <w:uiPriority w:val="99"/>
    <w:semiHidden/>
    <w:rsid w:val="003F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4F"/>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9805-4E35-4E5C-8EE1-0CFAC3BD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10312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kmackenzie</dc:creator>
  <cp:lastModifiedBy>kmackenzie</cp:lastModifiedBy>
  <cp:revision>4</cp:revision>
  <cp:lastPrinted>2015-05-28T15:39:00Z</cp:lastPrinted>
  <dcterms:created xsi:type="dcterms:W3CDTF">2015-05-27T19:43:00Z</dcterms:created>
  <dcterms:modified xsi:type="dcterms:W3CDTF">2015-05-28T15:39:00Z</dcterms:modified>
</cp:coreProperties>
</file>