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193D4" w14:textId="77777777" w:rsidR="003A4C1F" w:rsidRPr="00AE41C2" w:rsidRDefault="003A4C1F" w:rsidP="002252B8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 BEFORE PROPOSED CHANGE</w:t>
      </w:r>
    </w:p>
    <w:p w14:paraId="17010AA7" w14:textId="77777777" w:rsidR="003A4C1F" w:rsidRPr="00701008" w:rsidRDefault="003A4C1F" w:rsidP="002252B8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bCs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>
        <w:rPr>
          <w:b/>
          <w:u w:val="single"/>
        </w:rPr>
        <w:t>ENGL 095</w:t>
      </w:r>
      <w:r w:rsidRPr="00CC5A09">
        <w:rPr>
          <w:b/>
        </w:rPr>
        <w:t>_</w:t>
      </w:r>
      <w:r w:rsidRPr="00AE41C2">
        <w:rPr>
          <w:b/>
        </w:rPr>
        <w:t xml:space="preserve">Course </w:t>
      </w:r>
      <w:r w:rsidRPr="00AE41C2">
        <w:rPr>
          <w:b/>
          <w:bCs/>
        </w:rPr>
        <w:t>Title</w:t>
      </w:r>
      <w:r>
        <w:rPr>
          <w:b/>
          <w:bCs/>
        </w:rPr>
        <w:t xml:space="preserve">: </w:t>
      </w:r>
      <w:r w:rsidRPr="00CC5A09">
        <w:rPr>
          <w:b/>
          <w:bCs/>
          <w:u w:val="single"/>
        </w:rPr>
        <w:t>Grammar and Punctuation</w:t>
      </w:r>
    </w:p>
    <w:p w14:paraId="1E026BF5" w14:textId="77777777" w:rsidR="003A4C1F" w:rsidRPr="00AE41C2" w:rsidRDefault="003A4C1F" w:rsidP="002252B8">
      <w:pPr>
        <w:pBdr>
          <w:bottom w:val="single" w:sz="8" w:space="1" w:color="auto"/>
        </w:pBdr>
        <w:tabs>
          <w:tab w:val="left" w:pos="1440"/>
          <w:tab w:val="left" w:pos="4950"/>
        </w:tabs>
        <w:spacing w:line="220" w:lineRule="exact"/>
        <w:rPr>
          <w:b/>
          <w:bCs/>
        </w:rPr>
      </w:pPr>
    </w:p>
    <w:p w14:paraId="5DF44DD3" w14:textId="77777777" w:rsidR="003A4C1F" w:rsidRPr="003B61CF" w:rsidRDefault="003A4C1F" w:rsidP="002252B8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>
        <w:t xml:space="preserve">Current class title is insufficient regarding course content. </w:t>
      </w:r>
      <w:r w:rsidRPr="000A768C">
        <w:t xml:space="preserve">Current catalog description does not emphasize type of </w:t>
      </w:r>
      <w:r>
        <w:t>foundational</w:t>
      </w:r>
      <w:r w:rsidRPr="000A768C">
        <w:t xml:space="preserve"> skills the student can expect to learn in the course</w:t>
      </w:r>
      <w:r>
        <w:t>.</w:t>
      </w:r>
    </w:p>
    <w:p w14:paraId="005A7DDC" w14:textId="77777777" w:rsidR="003A4C1F" w:rsidRPr="00AE41C2" w:rsidRDefault="003A4C1F" w:rsidP="002252B8">
      <w:pPr>
        <w:tabs>
          <w:tab w:val="left" w:pos="4950"/>
        </w:tabs>
        <w:spacing w:before="200" w:after="120"/>
        <w:rPr>
          <w:b/>
          <w:bCs/>
        </w:rPr>
      </w:pPr>
      <w:r w:rsidRPr="00AE41C2">
        <w:rPr>
          <w:rFonts w:ascii="Calibri" w:hAnsi="Calibri"/>
          <w:b/>
        </w:rPr>
        <w:t>PROPOSED REVISIONS TO THE COURSE – FILL IN CHANGES ONLY</w:t>
      </w:r>
    </w:p>
    <w:p w14:paraId="2A9B0B1C" w14:textId="77777777" w:rsidR="00CC5A09" w:rsidRPr="00CC5A09" w:rsidRDefault="00CC5A09" w:rsidP="00CC5A09">
      <w:pPr>
        <w:tabs>
          <w:tab w:val="left" w:pos="4950"/>
        </w:tabs>
        <w:spacing w:line="220" w:lineRule="exact"/>
      </w:pPr>
      <w:r w:rsidRPr="003B61CF">
        <w:rPr>
          <w:b/>
          <w:bCs/>
        </w:rPr>
        <w:t xml:space="preserve">Course Title </w:t>
      </w:r>
      <w:r w:rsidRPr="003B61CF">
        <w:t>(60 character maximum):</w:t>
      </w:r>
      <w:r w:rsidRPr="003B61CF">
        <w:rPr>
          <w:b/>
        </w:rPr>
        <w:tab/>
      </w:r>
      <w:r w:rsidRPr="00700632">
        <w:rPr>
          <w:u w:val="single"/>
        </w:rPr>
        <w:t xml:space="preserve">Foundations </w:t>
      </w:r>
      <w:r>
        <w:rPr>
          <w:u w:val="single"/>
        </w:rPr>
        <w:t xml:space="preserve">of Academic Writing </w:t>
      </w:r>
      <w:r w:rsidRPr="00700632">
        <w:rPr>
          <w:u w:val="single"/>
        </w:rPr>
        <w:t>I</w:t>
      </w:r>
    </w:p>
    <w:p w14:paraId="1905EEC4" w14:textId="77777777" w:rsidR="00CC5A09" w:rsidRPr="003B61CF" w:rsidRDefault="00CC5A09" w:rsidP="00CC5A09">
      <w:pPr>
        <w:tabs>
          <w:tab w:val="left" w:pos="4950"/>
        </w:tabs>
        <w:spacing w:before="80" w:line="220" w:lineRule="exact"/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Pr="00AF12EF">
        <w:rPr>
          <w:u w:val="single"/>
        </w:rPr>
        <w:t>Foundations I</w:t>
      </w:r>
    </w:p>
    <w:p w14:paraId="13A5A2E8" w14:textId="77777777" w:rsidR="003A4C1F" w:rsidRPr="003B61CF" w:rsidRDefault="003A4C1F" w:rsidP="002252B8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Credits:</w:t>
      </w:r>
      <w:r w:rsidRPr="003B61CF">
        <w:rPr>
          <w:b/>
          <w:bCs/>
        </w:rPr>
        <w:tab/>
      </w:r>
      <w:r w:rsidRPr="003B61CF">
        <w:rPr>
          <w:b/>
          <w:u w:val="single"/>
        </w:rPr>
        <w:t>_____</w:t>
      </w:r>
    </w:p>
    <w:p w14:paraId="54675F9E" w14:textId="05DAAB48" w:rsidR="003A4C1F" w:rsidRPr="00B65557" w:rsidRDefault="003A4C1F" w:rsidP="000A768C">
      <w:pPr>
        <w:tabs>
          <w:tab w:val="left" w:pos="5040"/>
        </w:tabs>
        <w:spacing w:before="120" w:line="220" w:lineRule="exact"/>
        <w:rPr>
          <w:u w:val="single"/>
        </w:rPr>
      </w:pPr>
      <w:r w:rsidRPr="003B61CF">
        <w:rPr>
          <w:b/>
          <w:bCs/>
        </w:rPr>
        <w:t xml:space="preserve">Course Catalog Description </w:t>
      </w:r>
      <w:r w:rsidRPr="003B61CF">
        <w:t>(</w:t>
      </w:r>
      <w:r>
        <w:t>50 word maximum</w:t>
      </w:r>
      <w:r w:rsidRPr="003B61CF">
        <w:t>):</w:t>
      </w:r>
      <w:r w:rsidRPr="003B61CF">
        <w:tab/>
      </w:r>
      <w:r w:rsidRPr="00B65557">
        <w:rPr>
          <w:u w:val="single"/>
        </w:rPr>
        <w:t>Emphasis on writing complete, correct sentences</w:t>
      </w:r>
      <w:r>
        <w:rPr>
          <w:u w:val="single"/>
        </w:rPr>
        <w:t xml:space="preserve">, </w:t>
      </w:r>
      <w:r w:rsidRPr="00B65557">
        <w:rPr>
          <w:u w:val="single"/>
        </w:rPr>
        <w:t xml:space="preserve"> </w:t>
      </w:r>
      <w:r>
        <w:rPr>
          <w:u w:val="single"/>
        </w:rPr>
        <w:t xml:space="preserve">unified and </w:t>
      </w:r>
      <w:r w:rsidRPr="00B65557">
        <w:rPr>
          <w:u w:val="single"/>
        </w:rPr>
        <w:t>coherent paragraphs</w:t>
      </w:r>
      <w:r>
        <w:rPr>
          <w:u w:val="single"/>
        </w:rPr>
        <w:t>,</w:t>
      </w:r>
      <w:r w:rsidRPr="00B65557">
        <w:rPr>
          <w:u w:val="single"/>
        </w:rPr>
        <w:t xml:space="preserve"> and short essays.  Workbook exercises reinforce Standard English. Close reading skills practiced. Build</w:t>
      </w:r>
      <w:ins w:id="0" w:author="Brian Compton" w:date="2015-05-07T06:07:00Z">
        <w:r w:rsidR="00CC5A09">
          <w:rPr>
            <w:u w:val="single"/>
          </w:rPr>
          <w:t>s</w:t>
        </w:r>
      </w:ins>
      <w:r w:rsidRPr="00B65557">
        <w:rPr>
          <w:u w:val="single"/>
        </w:rPr>
        <w:t xml:space="preserve"> writing skills through</w:t>
      </w:r>
      <w:ins w:id="1" w:author="Brian Compton" w:date="2015-05-07T06:12:00Z">
        <w:r w:rsidR="00070A21">
          <w:rPr>
            <w:u w:val="single"/>
          </w:rPr>
          <w:t xml:space="preserve"> use of</w:t>
        </w:r>
      </w:ins>
      <w:bookmarkStart w:id="2" w:name="_GoBack"/>
      <w:bookmarkEnd w:id="2"/>
      <w:r w:rsidRPr="00B65557">
        <w:rPr>
          <w:u w:val="single"/>
        </w:rPr>
        <w:t xml:space="preserve"> templates, drafting, revising, editing, and developing analytical habits of mind</w:t>
      </w:r>
      <w:r>
        <w:rPr>
          <w:u w:val="single"/>
        </w:rPr>
        <w:t>.</w:t>
      </w:r>
    </w:p>
    <w:p w14:paraId="1CCC193A" w14:textId="77777777" w:rsidR="003A4C1F" w:rsidRPr="003B61CF" w:rsidRDefault="003A4C1F" w:rsidP="002252B8">
      <w:pPr>
        <w:spacing w:before="120" w:line="220" w:lineRule="exact"/>
      </w:pPr>
      <w:r w:rsidRPr="003B61CF">
        <w:rPr>
          <w:b/>
        </w:rPr>
        <w:t>Prerequisites, if any:</w:t>
      </w:r>
      <w:r w:rsidRPr="003B61CF">
        <w:tab/>
      </w:r>
      <w:r w:rsidRPr="003B61CF">
        <w:rPr>
          <w:b/>
          <w:u w:val="single"/>
        </w:rPr>
        <w:t>__________</w:t>
      </w:r>
    </w:p>
    <w:p w14:paraId="5CF07DF7" w14:textId="77777777" w:rsidR="003A4C1F" w:rsidRPr="003B61CF" w:rsidRDefault="003A4C1F" w:rsidP="002252B8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 w:rsidRPr="003B61CF">
        <w:rPr>
          <w:b/>
        </w:rPr>
        <w:t xml:space="preserve">  </w:t>
      </w:r>
      <w:r w:rsidRPr="003B61CF">
        <w:t>] A-F</w:t>
      </w:r>
      <w:r w:rsidRPr="003B61CF">
        <w:tab/>
        <w:t>[  ] S/U</w:t>
      </w:r>
    </w:p>
    <w:p w14:paraId="111D59E7" w14:textId="77777777" w:rsidR="003A4C1F" w:rsidRPr="003B61CF" w:rsidRDefault="003A4C1F" w:rsidP="002252B8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  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14:paraId="2E0EBF59" w14:textId="77777777" w:rsidR="003A4C1F" w:rsidRPr="003B61CF" w:rsidRDefault="003A4C1F" w:rsidP="002252B8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>separate modules</w:t>
      </w:r>
      <w:r w:rsidRPr="003B61CF">
        <w:rPr>
          <w:b/>
          <w:bCs/>
        </w:rPr>
        <w:t>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14:paraId="06CF774D" w14:textId="77777777" w:rsidR="003A4C1F" w:rsidRPr="003B61CF" w:rsidRDefault="003A4C1F" w:rsidP="002252B8">
      <w:pPr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Indicate number of credits for each </w:t>
      </w:r>
      <w:r>
        <w:rPr>
          <w:b/>
          <w:bCs/>
        </w:rPr>
        <w:t>module</w:t>
      </w:r>
      <w:r w:rsidRPr="003B61CF">
        <w:rPr>
          <w:b/>
          <w:bCs/>
        </w:rPr>
        <w:t>:</w:t>
      </w:r>
    </w:p>
    <w:p w14:paraId="602080C4" w14:textId="77777777" w:rsidR="003A4C1F" w:rsidRPr="003B61CF" w:rsidRDefault="003A4C1F" w:rsidP="002252B8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14:paraId="59F8B718" w14:textId="77777777" w:rsidR="003A4C1F" w:rsidRPr="003B61CF" w:rsidRDefault="003A4C1F" w:rsidP="002252B8">
      <w:pPr>
        <w:spacing w:before="120"/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14:paraId="3594F008" w14:textId="77777777" w:rsidR="003A4C1F" w:rsidRPr="003B61CF" w:rsidRDefault="003A4C1F" w:rsidP="002252B8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14:paraId="2DC9345B" w14:textId="77777777" w:rsidR="003A4C1F" w:rsidRPr="00085763" w:rsidRDefault="003A4C1F" w:rsidP="002252B8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14:paraId="1AEA4B8C" w14:textId="77777777" w:rsidR="003A4C1F" w:rsidRDefault="003A4C1F" w:rsidP="002252B8">
      <w:pPr>
        <w:tabs>
          <w:tab w:val="right" w:pos="10620"/>
        </w:tabs>
        <w:spacing w:before="120"/>
        <w:ind w:right="-115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14:paraId="2960EE16" w14:textId="77777777" w:rsidR="003A4C1F" w:rsidRPr="003B61CF" w:rsidRDefault="003A4C1F" w:rsidP="002252B8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Electives</w:t>
      </w:r>
    </w:p>
    <w:p w14:paraId="069A8CA0" w14:textId="77777777" w:rsidR="003A4C1F" w:rsidRPr="003B61CF" w:rsidRDefault="003A4C1F" w:rsidP="002252B8">
      <w:pPr>
        <w:tabs>
          <w:tab w:val="left" w:pos="8100"/>
        </w:tabs>
        <w:spacing w:before="120" w:line="220" w:lineRule="exact"/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14:paraId="7211864D" w14:textId="77777777" w:rsidR="003A4C1F" w:rsidRPr="003B61CF" w:rsidRDefault="003A4C1F" w:rsidP="002252B8">
      <w:pPr>
        <w:spacing w:before="80" w:line="220" w:lineRule="exact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14:paraId="255A304F" w14:textId="77777777" w:rsidR="003A4C1F" w:rsidRPr="003B61CF" w:rsidRDefault="003A4C1F" w:rsidP="002252B8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BA</w:t>
      </w:r>
      <w:r>
        <w:rPr>
          <w:bCs/>
        </w:rPr>
        <w:tab/>
      </w:r>
      <w:r>
        <w:t>[  ] B</w:t>
      </w:r>
      <w:r>
        <w:rPr>
          <w:bCs/>
        </w:rPr>
        <w:t>S</w:t>
      </w:r>
      <w:r>
        <w:tab/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14:paraId="0FFC15C0" w14:textId="77777777" w:rsidR="003A4C1F" w:rsidRPr="003B61CF" w:rsidRDefault="003A4C1F" w:rsidP="002252B8">
      <w:pPr>
        <w:tabs>
          <w:tab w:val="left" w:pos="2700"/>
          <w:tab w:val="left" w:pos="6030"/>
        </w:tabs>
        <w:ind w:left="360"/>
        <w:rPr>
          <w:b/>
          <w:bCs/>
        </w:rPr>
      </w:pPr>
      <w:r>
        <w:t>Other Program Type:</w:t>
      </w:r>
      <w:r>
        <w:tab/>
      </w:r>
      <w:r w:rsidRPr="003B61CF">
        <w:t>[  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14:paraId="54DB326D" w14:textId="77777777" w:rsidR="003A4C1F" w:rsidRPr="003B61CF" w:rsidRDefault="003A4C1F" w:rsidP="002252B8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A61C2F">
        <w:t xml:space="preserve"> </w:t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14:paraId="782A6AF7" w14:textId="77777777" w:rsidR="003A4C1F" w:rsidRPr="002F21FC" w:rsidRDefault="003A4C1F" w:rsidP="002252B8">
      <w:pPr>
        <w:spacing w:before="120"/>
        <w:rPr>
          <w:rFonts w:cs="Arial"/>
          <w:b/>
          <w:bCs/>
          <w:sz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</w:rPr>
        <w:t xml:space="preserve"> (T</w:t>
      </w:r>
      <w:r w:rsidRPr="009B5070">
        <w:rPr>
          <w:rFonts w:cs="Arial"/>
          <w:bCs/>
          <w:sz w:val="22"/>
        </w:rPr>
        <w:t>emplates for required attachments are available on the Curriculum Committee web site.)</w:t>
      </w:r>
    </w:p>
    <w:p w14:paraId="0E56911A" w14:textId="77777777" w:rsidR="003A4C1F" w:rsidRPr="003A6096" w:rsidRDefault="003A4C1F" w:rsidP="002252B8">
      <w:pPr>
        <w:tabs>
          <w:tab w:val="left" w:pos="4320"/>
        </w:tabs>
        <w:spacing w:line="220" w:lineRule="exact"/>
      </w:pPr>
      <w:r>
        <w:t>[x</w:t>
      </w:r>
      <w:r w:rsidRPr="003A6096">
        <w:t>] Course Outcomes Form</w:t>
      </w:r>
      <w:r w:rsidRPr="003A6096">
        <w:tab/>
        <w:t>[</w:t>
      </w:r>
      <w:r>
        <w:t>x</w:t>
      </w:r>
      <w:r w:rsidRPr="003A6096">
        <w:t>] Course Syllabus</w:t>
      </w:r>
    </w:p>
    <w:p w14:paraId="2A09403A" w14:textId="77777777" w:rsidR="003A4C1F" w:rsidRPr="00970C64" w:rsidRDefault="003A4C1F" w:rsidP="002252B8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Kathy Stuart-Stevenson</w:t>
      </w:r>
      <w:r w:rsidRPr="00970C64">
        <w:rPr>
          <w:b/>
          <w:bCs/>
        </w:rPr>
        <w:tab/>
      </w:r>
      <w:r>
        <w:rPr>
          <w:b/>
          <w:bCs/>
          <w:u w:val="single"/>
        </w:rPr>
        <w:t>1/28/15</w:t>
      </w:r>
    </w:p>
    <w:p w14:paraId="3FF1CA3C" w14:textId="77777777" w:rsidR="003A4C1F" w:rsidRPr="00970C64" w:rsidRDefault="003A4C1F" w:rsidP="002252B8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>
        <w:rPr>
          <w:b/>
          <w:bCs/>
          <w:i/>
        </w:rPr>
        <w:t xml:space="preserve"> Kathy Stuart-Stevenson</w:t>
      </w:r>
      <w:r w:rsidRPr="00970C64">
        <w:rPr>
          <w:b/>
          <w:bCs/>
          <w:i/>
        </w:rPr>
        <w:tab/>
        <w:t>Date</w:t>
      </w:r>
    </w:p>
    <w:sectPr w:rsidR="003A4C1F" w:rsidRPr="00970C64" w:rsidSect="002252B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908E" w14:textId="77777777" w:rsidR="009579DF" w:rsidRDefault="009579DF">
      <w:r>
        <w:separator/>
      </w:r>
    </w:p>
  </w:endnote>
  <w:endnote w:type="continuationSeparator" w:id="0">
    <w:p w14:paraId="5856A536" w14:textId="77777777" w:rsidR="009579DF" w:rsidRDefault="0095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A16C" w14:textId="77777777" w:rsidR="009579DF" w:rsidRPr="000F2E28" w:rsidRDefault="009579DF" w:rsidP="002252B8">
    <w:pPr>
      <w:pStyle w:val="Footer"/>
      <w:tabs>
        <w:tab w:val="clear" w:pos="4320"/>
        <w:tab w:val="clear" w:pos="8640"/>
        <w:tab w:val="right" w:pos="10530"/>
      </w:tabs>
    </w:pPr>
    <w:r w:rsidRPr="000F2E28">
      <w:rPr>
        <w:i/>
        <w:sz w:val="20"/>
      </w:rPr>
      <w:fldChar w:fldCharType="begin"/>
    </w:r>
    <w:r w:rsidRPr="000F2E28">
      <w:rPr>
        <w:i/>
        <w:sz w:val="20"/>
      </w:rPr>
      <w:instrText xml:space="preserve"> FILENAME </w:instrText>
    </w:r>
    <w:r w:rsidRPr="000F2E28">
      <w:rPr>
        <w:i/>
        <w:sz w:val="20"/>
      </w:rPr>
      <w:fldChar w:fldCharType="separate"/>
    </w:r>
    <w:ins w:id="3" w:author="Brian Compton" w:date="2015-05-07T06:07:00Z">
      <w:r>
        <w:rPr>
          <w:i/>
          <w:noProof/>
          <w:sz w:val="20"/>
        </w:rPr>
        <w:t>ENGL 095 Course Revision 4-28-15 proposed to CC 5-14-15.docx</w:t>
      </w:r>
    </w:ins>
    <w:del w:id="4" w:author="Brian Compton" w:date="2015-05-07T06:07:00Z">
      <w:r w:rsidRPr="000F2E28" w:rsidDel="009579DF">
        <w:rPr>
          <w:i/>
          <w:noProof/>
          <w:sz w:val="20"/>
        </w:rPr>
        <w:delText>ENGL 095 Course Revision 1-28-15.docx</w:delText>
      </w:r>
    </w:del>
    <w:r w:rsidRPr="000F2E28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10305" w14:textId="77777777" w:rsidR="009579DF" w:rsidRPr="00F15115" w:rsidRDefault="009579DF" w:rsidP="002252B8">
    <w:pPr>
      <w:tabs>
        <w:tab w:val="left" w:pos="7920"/>
        <w:tab w:val="left" w:pos="8730"/>
      </w:tabs>
      <w:rPr>
        <w:b/>
        <w:bCs/>
      </w:rPr>
    </w:pPr>
  </w:p>
  <w:p w14:paraId="252D8619" w14:textId="77777777" w:rsidR="009579DF" w:rsidRDefault="009579DF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</w:rPr>
    </w:pPr>
    <w:r w:rsidRPr="006F4936">
      <w:rPr>
        <w:rFonts w:ascii="Calibri" w:hAnsi="Calibri"/>
        <w:b/>
        <w:bCs/>
        <w:sz w:val="28"/>
      </w:rPr>
      <w:t>APPROVAL SIGNATURES</w:t>
    </w:r>
    <w:r w:rsidRPr="006F4936">
      <w:rPr>
        <w:rFonts w:ascii="Calibri" w:hAnsi="Calibri"/>
        <w:b/>
        <w:bCs/>
        <w:sz w:val="28"/>
      </w:rPr>
      <w:br/>
    </w:r>
  </w:p>
  <w:p w14:paraId="5E7E3829" w14:textId="77777777" w:rsidR="009579DF" w:rsidRPr="006F4936" w:rsidRDefault="009579DF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2B3D56E3" w14:textId="77777777" w:rsidR="009579DF" w:rsidRPr="003B61CF" w:rsidRDefault="009579DF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</w:rPr>
      <w:t>– approved to present</w:t>
    </w:r>
    <w:r w:rsidRPr="003B61CF">
      <w:rPr>
        <w:b/>
        <w:bCs/>
        <w:i/>
        <w:iCs/>
      </w:rPr>
      <w:tab/>
      <w:t>Date</w:t>
    </w:r>
  </w:p>
  <w:p w14:paraId="6B3AFBB5" w14:textId="77777777" w:rsidR="009579DF" w:rsidRPr="003B61CF" w:rsidRDefault="009579DF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50D74644" w14:textId="77777777" w:rsidR="009579DF" w:rsidRPr="003B61CF" w:rsidRDefault="009579DF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DAF6DC0" w14:textId="77777777" w:rsidR="009579DF" w:rsidRPr="003B61CF" w:rsidRDefault="009579DF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7E1250CA" w14:textId="77777777" w:rsidR="009579DF" w:rsidRPr="003B61CF" w:rsidRDefault="009579DF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1FB240E8" w14:textId="77777777" w:rsidR="009579DF" w:rsidRPr="003B61CF" w:rsidRDefault="009579DF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470D0F0" w14:textId="77777777" w:rsidR="009579DF" w:rsidRPr="003B61CF" w:rsidRDefault="009579DF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</w:rPr>
      <w:t>– approved to implement</w:t>
    </w:r>
    <w:r w:rsidRPr="003B61CF">
      <w:rPr>
        <w:b/>
        <w:bCs/>
        <w:i/>
        <w:iCs/>
      </w:rPr>
      <w:tab/>
      <w:t>Date</w:t>
    </w:r>
  </w:p>
  <w:p w14:paraId="470C33B2" w14:textId="77777777" w:rsidR="009579DF" w:rsidRPr="00D7141D" w:rsidRDefault="009579DF" w:rsidP="002252B8">
    <w:pPr>
      <w:tabs>
        <w:tab w:val="left" w:pos="7920"/>
        <w:tab w:val="left" w:pos="8730"/>
      </w:tabs>
      <w:rPr>
        <w:b/>
        <w:bCs/>
      </w:rPr>
    </w:pPr>
  </w:p>
  <w:p w14:paraId="3A280975" w14:textId="77777777" w:rsidR="009579DF" w:rsidRPr="00CF0CF7" w:rsidRDefault="009579DF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A77BBC">
      <w:rPr>
        <w:i/>
        <w:sz w:val="20"/>
      </w:rPr>
      <w:fldChar w:fldCharType="begin"/>
    </w:r>
    <w:r w:rsidRPr="00A77BBC">
      <w:rPr>
        <w:i/>
        <w:sz w:val="20"/>
      </w:rPr>
      <w:instrText xml:space="preserve"> FILENAME </w:instrText>
    </w:r>
    <w:r w:rsidRPr="00A77BBC">
      <w:rPr>
        <w:i/>
        <w:sz w:val="20"/>
      </w:rPr>
      <w:fldChar w:fldCharType="separate"/>
    </w:r>
    <w:r>
      <w:rPr>
        <w:i/>
        <w:noProof/>
        <w:sz w:val="20"/>
      </w:rPr>
      <w:t>ENGL 095 Course Revision 4-28-15 proposed to CC 5-14-15.docx</w:t>
    </w:r>
    <w:r w:rsidRPr="00A77BBC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0917FD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0917FD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83F7B" w14:textId="77777777" w:rsidR="009579DF" w:rsidRDefault="009579DF">
      <w:r>
        <w:separator/>
      </w:r>
    </w:p>
  </w:footnote>
  <w:footnote w:type="continuationSeparator" w:id="0">
    <w:p w14:paraId="08C86854" w14:textId="77777777" w:rsidR="009579DF" w:rsidRDefault="009579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1902A" w14:textId="77777777" w:rsidR="009579DF" w:rsidRPr="0036578B" w:rsidRDefault="009579DF" w:rsidP="002252B8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42F48E59" w14:textId="77777777" w:rsidR="009579DF" w:rsidRPr="008F699A" w:rsidRDefault="009579DF" w:rsidP="002252B8">
    <w:pPr>
      <w:pStyle w:val="Title"/>
      <w:pBdr>
        <w:bottom w:val="single" w:sz="4" w:space="1" w:color="auto"/>
      </w:pBdr>
      <w:rPr>
        <w:rFonts w:ascii="Calibri" w:hAnsi="Calibri"/>
        <w:sz w:val="32"/>
      </w:rPr>
    </w:pPr>
    <w:r w:rsidRPr="008F699A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  <w:p w14:paraId="3B05C62C" w14:textId="77777777" w:rsidR="009579DF" w:rsidRDefault="009579DF" w:rsidP="002252B8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CC9F" w14:textId="77777777" w:rsidR="009579DF" w:rsidRPr="0047707F" w:rsidRDefault="009579DF" w:rsidP="002252B8">
    <w:pPr>
      <w:pStyle w:val="Header"/>
      <w:jc w:val="center"/>
      <w:rPr>
        <w:b/>
        <w:i/>
        <w:sz w:val="18"/>
      </w:rPr>
    </w:pPr>
    <w:r>
      <w:rPr>
        <w:rFonts w:ascii="Calibri" w:hAnsi="Calibri"/>
        <w:b/>
        <w:sz w:val="32"/>
      </w:rPr>
      <w:t>COURSE REVISION</w:t>
    </w:r>
  </w:p>
  <w:p w14:paraId="1D24BBBE" w14:textId="77777777" w:rsidR="009579DF" w:rsidRPr="00E608BE" w:rsidRDefault="009579DF" w:rsidP="002252B8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4E30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5"/>
  </w:num>
  <w:num w:numId="14">
    <w:abstractNumId w:val="14"/>
  </w:num>
  <w:num w:numId="15">
    <w:abstractNumId w:val="7"/>
  </w:num>
  <w:num w:numId="16">
    <w:abstractNumId w:val="9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5151E"/>
    <w:rsid w:val="00070A21"/>
    <w:rsid w:val="00085763"/>
    <w:rsid w:val="000917FD"/>
    <w:rsid w:val="000A768C"/>
    <w:rsid w:val="000C5276"/>
    <w:rsid w:val="000F2E28"/>
    <w:rsid w:val="00164C56"/>
    <w:rsid w:val="002252B8"/>
    <w:rsid w:val="002F21FC"/>
    <w:rsid w:val="00322EB5"/>
    <w:rsid w:val="0036578B"/>
    <w:rsid w:val="003A4C1F"/>
    <w:rsid w:val="003A6096"/>
    <w:rsid w:val="003B61CF"/>
    <w:rsid w:val="0047707F"/>
    <w:rsid w:val="004929F9"/>
    <w:rsid w:val="004C5B90"/>
    <w:rsid w:val="005128E0"/>
    <w:rsid w:val="0055168F"/>
    <w:rsid w:val="005A1746"/>
    <w:rsid w:val="005D2E7D"/>
    <w:rsid w:val="006F4936"/>
    <w:rsid w:val="00700632"/>
    <w:rsid w:val="00701008"/>
    <w:rsid w:val="007013A5"/>
    <w:rsid w:val="00750F8A"/>
    <w:rsid w:val="008219A7"/>
    <w:rsid w:val="008B0D78"/>
    <w:rsid w:val="008F699A"/>
    <w:rsid w:val="00917ED8"/>
    <w:rsid w:val="009411CA"/>
    <w:rsid w:val="009535A7"/>
    <w:rsid w:val="009579DF"/>
    <w:rsid w:val="00970C64"/>
    <w:rsid w:val="00991CC0"/>
    <w:rsid w:val="009B5070"/>
    <w:rsid w:val="00A61C2F"/>
    <w:rsid w:val="00A77BBC"/>
    <w:rsid w:val="00AA4E51"/>
    <w:rsid w:val="00AB2853"/>
    <w:rsid w:val="00AE41C2"/>
    <w:rsid w:val="00AF12EF"/>
    <w:rsid w:val="00AF43D0"/>
    <w:rsid w:val="00B55DD4"/>
    <w:rsid w:val="00B65557"/>
    <w:rsid w:val="00B97ABC"/>
    <w:rsid w:val="00BE0713"/>
    <w:rsid w:val="00CC5A09"/>
    <w:rsid w:val="00CF0CF7"/>
    <w:rsid w:val="00D7141D"/>
    <w:rsid w:val="00E608BE"/>
    <w:rsid w:val="00F04B5D"/>
    <w:rsid w:val="00F15115"/>
    <w:rsid w:val="00FF4F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8C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5B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5B90"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7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7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C5B9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C3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4C5B90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link w:val="HeaderChar"/>
    <w:uiPriority w:val="99"/>
    <w:rsid w:val="004C5B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7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C5B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75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5B9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75D"/>
    <w:rPr>
      <w:sz w:val="24"/>
      <w:szCs w:val="24"/>
    </w:rPr>
  </w:style>
  <w:style w:type="character" w:styleId="Hyperlink">
    <w:name w:val="Hyperlink"/>
    <w:basedOn w:val="DefaultParagraphFont"/>
    <w:uiPriority w:val="99"/>
    <w:rsid w:val="004C5B9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5B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5B90"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7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7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C5B9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C3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4C5B90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link w:val="HeaderChar"/>
    <w:uiPriority w:val="99"/>
    <w:rsid w:val="004C5B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7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C5B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75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5B9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75D"/>
    <w:rPr>
      <w:sz w:val="24"/>
      <w:szCs w:val="24"/>
    </w:rPr>
  </w:style>
  <w:style w:type="character" w:styleId="Hyperlink">
    <w:name w:val="Hyperlink"/>
    <w:basedOn w:val="DefaultParagraphFont"/>
    <w:uiPriority w:val="99"/>
    <w:rsid w:val="004C5B9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Brian Compton</cp:lastModifiedBy>
  <cp:revision>5</cp:revision>
  <dcterms:created xsi:type="dcterms:W3CDTF">2015-04-28T20:30:00Z</dcterms:created>
  <dcterms:modified xsi:type="dcterms:W3CDTF">2015-05-07T13:34:00Z</dcterms:modified>
</cp:coreProperties>
</file>