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473D5" w:rsidRPr="00FC4177" w:rsidRDefault="008473D5">
      <w:pPr>
        <w:pStyle w:val="aasdegree"/>
        <w:shd w:val="clear" w:color="auto" w:fill="CCCCCC"/>
        <w:rPr>
          <w:rFonts w:ascii="Times New Roman" w:hAnsi="Times New Roman"/>
          <w:color w:val="000000"/>
          <w:highlight w:val="lightGray"/>
        </w:rPr>
      </w:pPr>
      <w:r w:rsidRPr="00FC4177">
        <w:rPr>
          <w:rFonts w:ascii="Times New Roman" w:hAnsi="Times New Roman"/>
          <w:color w:val="000000"/>
          <w:highlight w:val="lightGray"/>
        </w:rPr>
        <w:t>Associate of Arts and Sciences Degree</w:t>
      </w:r>
    </w:p>
    <w:p w:rsidR="00BC5318" w:rsidRPr="00BC5318" w:rsidRDefault="008473D5" w:rsidP="00BC5318">
      <w:pPr>
        <w:pStyle w:val="degree"/>
        <w:shd w:val="clear" w:color="auto" w:fill="CCCCCC"/>
        <w:spacing w:after="120" w:line="240" w:lineRule="auto"/>
        <w:rPr>
          <w:rFonts w:ascii="Times New Roman" w:hAnsi="Times New Roman"/>
          <w:color w:val="000000"/>
          <w:sz w:val="24"/>
          <w:szCs w:val="24"/>
          <w:highlight w:val="lightGray"/>
        </w:rPr>
      </w:pPr>
      <w:r w:rsidRPr="00FC4177">
        <w:rPr>
          <w:rFonts w:ascii="Times New Roman" w:hAnsi="Times New Roman"/>
          <w:color w:val="000000"/>
          <w:highlight w:val="lightGray"/>
        </w:rPr>
        <w:t>Business AND Entrepreneurship</w:t>
      </w:r>
      <w:r w:rsidR="00BC5318">
        <w:rPr>
          <w:rFonts w:ascii="Times New Roman" w:hAnsi="Times New Roman"/>
          <w:color w:val="000000"/>
          <w:highlight w:val="lightGray"/>
        </w:rPr>
        <w:br/>
      </w:r>
      <w:r w:rsidR="00BC5318" w:rsidRPr="00BC5318">
        <w:rPr>
          <w:rFonts w:ascii="Times New Roman" w:hAnsi="Times New Roman"/>
          <w:b w:val="0"/>
          <w:color w:val="000000"/>
          <w:sz w:val="24"/>
          <w:szCs w:val="24"/>
          <w:highlight w:val="lightGray"/>
        </w:rPr>
        <w:t>Program Revision – Second Reading at CC – June 11, 2013</w:t>
      </w:r>
    </w:p>
    <w:p w:rsidR="008473D5" w:rsidRDefault="008473D5">
      <w:pPr>
        <w:rPr>
          <w:color w:val="000000"/>
          <w:sz w:val="18"/>
        </w:rPr>
      </w:pPr>
      <w:r w:rsidRPr="00FC4177">
        <w:rPr>
          <w:color w:val="000000"/>
          <w:sz w:val="18"/>
        </w:rPr>
        <w:t xml:space="preserve">The Associate of Arts and Sciences degree in Business and Entrepreneurship provides students with essential quantitative, communication, and core business skills and knowledge to immediately perform successfully in a commercial enterprise or community organization.  Additionally, the concentration areas of the program allow students to customize their degree to focus </w:t>
      </w:r>
      <w:r>
        <w:rPr>
          <w:color w:val="000000"/>
          <w:sz w:val="18"/>
        </w:rPr>
        <w:t xml:space="preserve">specifically </w:t>
      </w:r>
      <w:r w:rsidRPr="00FC4177">
        <w:rPr>
          <w:color w:val="000000"/>
          <w:sz w:val="18"/>
        </w:rPr>
        <w:t>on casino management, entrepreneurial pursuits, or preparation for a baccalaureate program in business.  The program is a direct transfer degree designed for students who may be interested in transferring to a four-year college or university to complete a baccalaureate degree.  Students interested in continuing toward a baccalaureate program should consult with an NWIC adviser before selecting courses to ensure that they meet the requirements for those programs.</w:t>
      </w:r>
    </w:p>
    <w:p w:rsidR="008473D5" w:rsidRPr="00FC4177" w:rsidRDefault="008473D5">
      <w:pPr>
        <w:rPr>
          <w:color w:val="000000"/>
          <w:sz w:val="18"/>
        </w:rPr>
      </w:pPr>
    </w:p>
    <w:p w:rsidR="008473D5" w:rsidRPr="00FC4177" w:rsidRDefault="008473D5">
      <w:pPr>
        <w:pStyle w:val="PSTOTAL"/>
        <w:shd w:val="clear" w:color="auto" w:fill="CCCCCC"/>
        <w:rPr>
          <w:rFonts w:ascii="Times New Roman" w:hAnsi="Times New Roman"/>
          <w:color w:val="000000"/>
          <w:highlight w:val="lightGray"/>
        </w:rPr>
      </w:pPr>
      <w:r w:rsidRPr="00FC4177">
        <w:rPr>
          <w:rFonts w:ascii="Times New Roman" w:hAnsi="Times New Roman"/>
          <w:color w:val="000000"/>
          <w:highlight w:val="lightGray"/>
        </w:rPr>
        <w:t xml:space="preserve">NORTHWEST INDIAN COLLEGE REQUIREMENTS </w:t>
      </w:r>
    </w:p>
    <w:p w:rsidR="008473D5" w:rsidRPr="00FC4177" w:rsidRDefault="008473D5">
      <w:pPr>
        <w:pStyle w:val="PSclasses"/>
        <w:rPr>
          <w:rFonts w:ascii="Times New Roman" w:hAnsi="Times New Roman"/>
          <w:color w:val="000000"/>
        </w:rPr>
      </w:pPr>
      <w:r w:rsidRPr="00FC4177">
        <w:rPr>
          <w:rFonts w:ascii="Times New Roman" w:hAnsi="Times New Roman"/>
          <w:color w:val="000000"/>
        </w:rPr>
        <w:tab/>
        <w:t>BIOL</w:t>
      </w:r>
      <w:r w:rsidRPr="00FC4177">
        <w:rPr>
          <w:rFonts w:ascii="Times New Roman" w:hAnsi="Times New Roman"/>
          <w:color w:val="000000"/>
        </w:rPr>
        <w:tab/>
        <w:t>104</w:t>
      </w:r>
      <w:r w:rsidRPr="00FC4177">
        <w:rPr>
          <w:rFonts w:ascii="Times New Roman" w:hAnsi="Times New Roman"/>
          <w:color w:val="000000"/>
        </w:rPr>
        <w:tab/>
        <w:t>Biology and Natural History of Place (NSL, NASD)</w:t>
      </w:r>
      <w:r w:rsidRPr="00FC4177">
        <w:rPr>
          <w:rFonts w:ascii="Times New Roman" w:hAnsi="Times New Roman"/>
          <w:color w:val="000000"/>
        </w:rPr>
        <w:tab/>
        <w:t>5</w:t>
      </w:r>
    </w:p>
    <w:p w:rsidR="008473D5" w:rsidRPr="00FC4177" w:rsidRDefault="008473D5">
      <w:pPr>
        <w:pStyle w:val="PSclasses"/>
        <w:rPr>
          <w:rFonts w:ascii="Times New Roman" w:hAnsi="Times New Roman"/>
          <w:color w:val="000000"/>
        </w:rPr>
      </w:pPr>
      <w:r w:rsidRPr="00FC4177">
        <w:rPr>
          <w:rFonts w:ascii="Times New Roman" w:hAnsi="Times New Roman"/>
          <w:color w:val="000000"/>
        </w:rPr>
        <w:tab/>
        <w:t xml:space="preserve">NASD </w:t>
      </w:r>
      <w:r w:rsidRPr="00FC4177">
        <w:rPr>
          <w:rFonts w:ascii="Times New Roman" w:hAnsi="Times New Roman"/>
          <w:color w:val="000000"/>
        </w:rPr>
        <w:tab/>
        <w:t>110</w:t>
      </w:r>
      <w:r w:rsidRPr="00FC4177">
        <w:rPr>
          <w:rFonts w:ascii="Times New Roman" w:hAnsi="Times New Roman"/>
          <w:color w:val="000000"/>
        </w:rPr>
        <w:tab/>
        <w:t>Introduction to Native American Studies (SS, NASD)</w:t>
      </w:r>
      <w:r w:rsidRPr="00FC4177">
        <w:rPr>
          <w:rFonts w:ascii="Times New Roman" w:hAnsi="Times New Roman"/>
          <w:color w:val="000000"/>
        </w:rPr>
        <w:tab/>
        <w:t>........................................................................................3</w:t>
      </w:r>
    </w:p>
    <w:p w:rsidR="008473D5" w:rsidRPr="00FC4177" w:rsidRDefault="008473D5">
      <w:pPr>
        <w:pStyle w:val="PSclasses"/>
        <w:rPr>
          <w:rFonts w:ascii="Times New Roman" w:hAnsi="Times New Roman"/>
          <w:color w:val="000000"/>
        </w:rPr>
      </w:pPr>
      <w:r w:rsidRPr="00FC4177">
        <w:rPr>
          <w:rFonts w:ascii="Times New Roman" w:hAnsi="Times New Roman"/>
          <w:color w:val="000000"/>
        </w:rPr>
        <w:tab/>
        <w:t xml:space="preserve">CMPS </w:t>
      </w:r>
      <w:r w:rsidRPr="00FC4177">
        <w:rPr>
          <w:rFonts w:ascii="Times New Roman" w:hAnsi="Times New Roman"/>
          <w:color w:val="000000"/>
        </w:rPr>
        <w:tab/>
        <w:t>101</w:t>
      </w:r>
      <w:r w:rsidRPr="00FC4177">
        <w:rPr>
          <w:rFonts w:ascii="Times New Roman" w:hAnsi="Times New Roman"/>
          <w:color w:val="000000"/>
        </w:rPr>
        <w:tab/>
        <w:t>Introduction to Computers, or above (TE)</w:t>
      </w:r>
      <w:r w:rsidRPr="00FC4177">
        <w:rPr>
          <w:rFonts w:ascii="Times New Roman" w:hAnsi="Times New Roman"/>
          <w:color w:val="000000"/>
        </w:rPr>
        <w:tab/>
        <w:t>3</w:t>
      </w:r>
    </w:p>
    <w:p w:rsidR="008473D5" w:rsidRPr="00FC4177" w:rsidRDefault="008473D5">
      <w:pPr>
        <w:pStyle w:val="PSclasses"/>
        <w:rPr>
          <w:rFonts w:ascii="Times New Roman" w:hAnsi="Times New Roman"/>
          <w:color w:val="000000"/>
        </w:rPr>
      </w:pPr>
      <w:r w:rsidRPr="00FC4177">
        <w:rPr>
          <w:rFonts w:ascii="Times New Roman" w:hAnsi="Times New Roman"/>
          <w:color w:val="000000"/>
        </w:rPr>
        <w:tab/>
        <w:t xml:space="preserve">HMDV </w:t>
      </w:r>
      <w:r w:rsidRPr="00FC4177">
        <w:rPr>
          <w:rFonts w:ascii="Times New Roman" w:hAnsi="Times New Roman"/>
          <w:color w:val="000000"/>
        </w:rPr>
        <w:tab/>
        <w:t>110</w:t>
      </w:r>
      <w:r w:rsidRPr="00FC4177">
        <w:rPr>
          <w:rFonts w:ascii="Times New Roman" w:hAnsi="Times New Roman"/>
          <w:color w:val="000000"/>
        </w:rPr>
        <w:tab/>
        <w:t>Introduction to Successful Learning (NE)</w:t>
      </w:r>
      <w:r w:rsidRPr="00FC4177">
        <w:rPr>
          <w:rFonts w:ascii="Times New Roman" w:hAnsi="Times New Roman"/>
          <w:color w:val="000000"/>
        </w:rPr>
        <w:tab/>
        <w:t>4</w:t>
      </w:r>
    </w:p>
    <w:p w:rsidR="008473D5" w:rsidRPr="00FC4177" w:rsidRDefault="008473D5">
      <w:pPr>
        <w:pStyle w:val="PSclasses"/>
        <w:rPr>
          <w:rFonts w:ascii="Times New Roman" w:hAnsi="Times New Roman"/>
          <w:color w:val="000000"/>
        </w:rPr>
      </w:pPr>
      <w:r w:rsidRPr="00FC4177">
        <w:rPr>
          <w:rFonts w:ascii="Times New Roman" w:hAnsi="Times New Roman"/>
          <w:color w:val="000000"/>
        </w:rPr>
        <w:tab/>
        <w:t xml:space="preserve">HIST </w:t>
      </w:r>
      <w:r w:rsidRPr="00FC4177">
        <w:rPr>
          <w:rFonts w:ascii="Times New Roman" w:hAnsi="Times New Roman"/>
          <w:color w:val="000000"/>
        </w:rPr>
        <w:tab/>
        <w:t>111</w:t>
      </w:r>
      <w:r w:rsidRPr="00FC4177">
        <w:rPr>
          <w:rFonts w:ascii="Times New Roman" w:hAnsi="Times New Roman"/>
          <w:color w:val="000000"/>
        </w:rPr>
        <w:tab/>
        <w:t>Pre-Contact Native American History (SS, NASD)</w:t>
      </w:r>
      <w:r w:rsidRPr="00FC4177">
        <w:rPr>
          <w:rFonts w:ascii="Times New Roman" w:hAnsi="Times New Roman"/>
          <w:color w:val="000000"/>
        </w:rPr>
        <w:tab/>
        <w:t>............................................................................................2</w:t>
      </w:r>
    </w:p>
    <w:p w:rsidR="008473D5" w:rsidRPr="00FC4177" w:rsidRDefault="008473D5">
      <w:pPr>
        <w:pStyle w:val="PSclasses"/>
        <w:rPr>
          <w:rFonts w:ascii="Times New Roman" w:hAnsi="Times New Roman"/>
          <w:color w:val="000000"/>
        </w:rPr>
      </w:pPr>
      <w:r w:rsidRPr="00FC4177">
        <w:rPr>
          <w:rFonts w:ascii="Times New Roman" w:hAnsi="Times New Roman"/>
          <w:color w:val="000000"/>
        </w:rPr>
        <w:tab/>
        <w:t xml:space="preserve">HIST </w:t>
      </w:r>
      <w:r w:rsidRPr="00FC4177">
        <w:rPr>
          <w:rFonts w:ascii="Times New Roman" w:hAnsi="Times New Roman"/>
          <w:color w:val="000000"/>
        </w:rPr>
        <w:tab/>
        <w:t>112</w:t>
      </w:r>
      <w:r w:rsidRPr="00FC4177">
        <w:rPr>
          <w:rFonts w:ascii="Times New Roman" w:hAnsi="Times New Roman"/>
          <w:color w:val="000000"/>
        </w:rPr>
        <w:tab/>
        <w:t>Post-Contact Native American History (SS, NASD)</w:t>
      </w:r>
      <w:r w:rsidRPr="00FC4177">
        <w:rPr>
          <w:rFonts w:ascii="Times New Roman" w:hAnsi="Times New Roman"/>
          <w:color w:val="000000"/>
        </w:rPr>
        <w:tab/>
        <w:t>.....................................................................................................3</w:t>
      </w:r>
    </w:p>
    <w:p w:rsidR="008473D5" w:rsidRPr="00FC4177" w:rsidRDefault="008473D5" w:rsidP="005D479E">
      <w:pPr>
        <w:pStyle w:val="PSTOTAL"/>
        <w:rPr>
          <w:rFonts w:ascii="Times New Roman" w:hAnsi="Times New Roman"/>
          <w:color w:val="000000"/>
        </w:rPr>
      </w:pPr>
      <w:r w:rsidRPr="00FC4177">
        <w:rPr>
          <w:rFonts w:ascii="Times New Roman" w:hAnsi="Times New Roman"/>
          <w:color w:val="000000"/>
        </w:rPr>
        <w:t>TOTAL NORTHWEST INDIAN COLLEGE REQUIREMENTS....................................................................................................20</w:t>
      </w:r>
    </w:p>
    <w:p w:rsidR="008473D5" w:rsidRPr="00FC4177" w:rsidRDefault="008473D5">
      <w:pPr>
        <w:pStyle w:val="PSTOTAL"/>
        <w:rPr>
          <w:rFonts w:ascii="Times New Roman" w:hAnsi="Times New Roman"/>
          <w:color w:val="000000"/>
          <w:highlight w:val="lightGray"/>
        </w:rPr>
      </w:pPr>
    </w:p>
    <w:p w:rsidR="008473D5" w:rsidRPr="00FC4177" w:rsidRDefault="008473D5">
      <w:pPr>
        <w:pStyle w:val="PSTOTAL"/>
        <w:shd w:val="clear" w:color="auto" w:fill="CCCCCC"/>
        <w:rPr>
          <w:rFonts w:ascii="Times New Roman" w:hAnsi="Times New Roman"/>
          <w:color w:val="000000"/>
          <w:highlight w:val="lightGray"/>
        </w:rPr>
      </w:pPr>
      <w:r w:rsidRPr="00FC4177">
        <w:rPr>
          <w:rFonts w:ascii="Times New Roman" w:hAnsi="Times New Roman"/>
          <w:color w:val="000000"/>
          <w:highlight w:val="lightGray"/>
        </w:rPr>
        <w:t>GENERAL EDUCATION REQUIREMENTS</w:t>
      </w:r>
    </w:p>
    <w:p w:rsidR="008473D5" w:rsidRPr="00FC4177" w:rsidRDefault="008473D5">
      <w:pPr>
        <w:pStyle w:val="PSclasses"/>
        <w:rPr>
          <w:rFonts w:ascii="Times New Roman" w:hAnsi="Times New Roman"/>
          <w:color w:val="000000"/>
        </w:rPr>
      </w:pPr>
      <w:r w:rsidRPr="00FC4177">
        <w:rPr>
          <w:rFonts w:ascii="Times New Roman" w:hAnsi="Times New Roman"/>
          <w:color w:val="000000"/>
        </w:rPr>
        <w:tab/>
        <w:t xml:space="preserve">ENGL </w:t>
      </w:r>
      <w:r w:rsidRPr="00FC4177">
        <w:rPr>
          <w:rFonts w:ascii="Times New Roman" w:hAnsi="Times New Roman"/>
          <w:color w:val="000000"/>
        </w:rPr>
        <w:tab/>
        <w:t>101</w:t>
      </w:r>
      <w:r w:rsidRPr="00FC4177">
        <w:rPr>
          <w:rFonts w:ascii="Times New Roman" w:hAnsi="Times New Roman"/>
          <w:color w:val="000000"/>
        </w:rPr>
        <w:tab/>
        <w:t>English Composition I (CS)</w:t>
      </w:r>
      <w:r w:rsidRPr="00FC4177">
        <w:rPr>
          <w:rFonts w:ascii="Times New Roman" w:hAnsi="Times New Roman"/>
          <w:color w:val="000000"/>
        </w:rPr>
        <w:tab/>
        <w:t>5</w:t>
      </w:r>
    </w:p>
    <w:p w:rsidR="008473D5" w:rsidRPr="00FC4177" w:rsidRDefault="008473D5">
      <w:pPr>
        <w:pStyle w:val="PSclasses"/>
        <w:rPr>
          <w:rFonts w:ascii="Times New Roman" w:hAnsi="Times New Roman"/>
          <w:color w:val="000000"/>
        </w:rPr>
      </w:pPr>
      <w:r w:rsidRPr="00FC4177">
        <w:rPr>
          <w:rFonts w:ascii="Times New Roman" w:hAnsi="Times New Roman"/>
          <w:color w:val="000000"/>
        </w:rPr>
        <w:tab/>
        <w:t xml:space="preserve">ENGL </w:t>
      </w:r>
      <w:r w:rsidRPr="00FC4177">
        <w:rPr>
          <w:rFonts w:ascii="Times New Roman" w:hAnsi="Times New Roman"/>
          <w:color w:val="000000"/>
        </w:rPr>
        <w:tab/>
        <w:t>102 or 202 English Composition II or Technical Writing (CS)</w:t>
      </w:r>
      <w:r w:rsidRPr="00FC4177">
        <w:rPr>
          <w:rFonts w:ascii="Times New Roman" w:hAnsi="Times New Roman"/>
          <w:color w:val="000000"/>
        </w:rPr>
        <w:tab/>
        <w:t>5</w:t>
      </w:r>
    </w:p>
    <w:p w:rsidR="00BC5318" w:rsidRPr="006758CC" w:rsidRDefault="00BC5318" w:rsidP="00BC5318">
      <w:pPr>
        <w:pStyle w:val="PSclasses"/>
        <w:rPr>
          <w:rFonts w:ascii="Times New Roman" w:hAnsi="Times New Roman"/>
          <w:color w:val="000000"/>
        </w:rPr>
      </w:pPr>
      <w:r w:rsidRPr="006758CC">
        <w:rPr>
          <w:rFonts w:ascii="Times New Roman" w:hAnsi="Times New Roman"/>
          <w:color w:val="000000"/>
        </w:rPr>
        <w:tab/>
      </w:r>
      <w:r w:rsidRPr="00BC5318">
        <w:rPr>
          <w:rFonts w:ascii="Times New Roman" w:hAnsi="Times New Roman"/>
          <w:color w:val="000000"/>
          <w:highlight w:val="yellow"/>
        </w:rPr>
        <w:t xml:space="preserve">CMST </w:t>
      </w:r>
      <w:r w:rsidRPr="00BC5318">
        <w:rPr>
          <w:rFonts w:ascii="Times New Roman" w:hAnsi="Times New Roman"/>
          <w:color w:val="000000"/>
          <w:highlight w:val="yellow"/>
        </w:rPr>
        <w:tab/>
        <w:t>101</w:t>
      </w:r>
      <w:r w:rsidRPr="00BC5318">
        <w:rPr>
          <w:rFonts w:ascii="Times New Roman" w:hAnsi="Times New Roman"/>
          <w:color w:val="000000"/>
          <w:highlight w:val="yellow"/>
        </w:rPr>
        <w:tab/>
        <w:t xml:space="preserve">or 210 or 220 Intro to Oral Communication or Interpersonal Communications or Public Speaking </w:t>
      </w:r>
      <w:r w:rsidRPr="00BC5318">
        <w:rPr>
          <w:rFonts w:ascii="Times New Roman" w:hAnsi="Times New Roman"/>
          <w:highlight w:val="yellow"/>
        </w:rPr>
        <w:t>(CS</w:t>
      </w:r>
      <w:r w:rsidRPr="00BC5318">
        <w:rPr>
          <w:rFonts w:ascii="Times New Roman" w:hAnsi="Times New Roman"/>
          <w:color w:val="000000"/>
          <w:highlight w:val="yellow"/>
        </w:rPr>
        <w:t xml:space="preserve">) </w:t>
      </w:r>
      <w:r w:rsidRPr="00BC5318">
        <w:rPr>
          <w:rFonts w:ascii="Times New Roman" w:hAnsi="Times New Roman"/>
          <w:color w:val="000000"/>
          <w:highlight w:val="yellow"/>
        </w:rPr>
        <w:tab/>
        <w:t>...................4</w:t>
      </w:r>
    </w:p>
    <w:p w:rsidR="000E23CE" w:rsidRPr="00FC4177" w:rsidRDefault="008473D5" w:rsidP="000E23CE">
      <w:pPr>
        <w:pStyle w:val="PSclasses"/>
        <w:rPr>
          <w:rFonts w:ascii="Times New Roman" w:hAnsi="Times New Roman"/>
          <w:color w:val="000000"/>
        </w:rPr>
      </w:pPr>
      <w:r w:rsidRPr="00FC4177">
        <w:rPr>
          <w:rFonts w:ascii="Times New Roman" w:hAnsi="Times New Roman"/>
          <w:color w:val="000000"/>
        </w:rPr>
        <w:tab/>
      </w:r>
      <w:r w:rsidR="000E23CE" w:rsidRPr="00D95636">
        <w:rPr>
          <w:rFonts w:ascii="Times New Roman" w:hAnsi="Times New Roman"/>
          <w:color w:val="000000"/>
          <w:highlight w:val="yellow"/>
        </w:rPr>
        <w:t>Quantitative Skills Requirement (All 5 credits met in Core Requirements)……………………………….</w:t>
      </w:r>
      <w:r w:rsidR="001A53D6">
        <w:rPr>
          <w:rFonts w:ascii="Times New Roman" w:hAnsi="Times New Roman"/>
          <w:color w:val="000000"/>
          <w:highlight w:val="yellow"/>
        </w:rPr>
        <w:tab/>
      </w:r>
      <w:r w:rsidR="000E23CE" w:rsidRPr="00D95636">
        <w:rPr>
          <w:rFonts w:ascii="Times New Roman" w:hAnsi="Times New Roman"/>
          <w:color w:val="000000"/>
          <w:highlight w:val="yellow"/>
        </w:rPr>
        <w:t>0</w:t>
      </w:r>
    </w:p>
    <w:p w:rsidR="000E23CE" w:rsidRPr="00FC4177" w:rsidRDefault="000E23CE" w:rsidP="000E23CE">
      <w:pPr>
        <w:pStyle w:val="PSclasses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 w:rsidRPr="00FC4177">
        <w:rPr>
          <w:rFonts w:ascii="Times New Roman" w:hAnsi="Times New Roman"/>
          <w:color w:val="000000"/>
        </w:rPr>
        <w:t>ENGL</w:t>
      </w:r>
      <w:r w:rsidRPr="00FC4177">
        <w:rPr>
          <w:rFonts w:ascii="Times New Roman" w:hAnsi="Times New Roman"/>
          <w:color w:val="000000"/>
        </w:rPr>
        <w:tab/>
        <w:t>236</w:t>
      </w:r>
      <w:r w:rsidRPr="00FC4177">
        <w:rPr>
          <w:rFonts w:ascii="Times New Roman" w:hAnsi="Times New Roman"/>
          <w:color w:val="000000"/>
        </w:rPr>
        <w:tab/>
        <w:t>Survey of Native American Literature (HT, NASD)</w:t>
      </w:r>
      <w:r w:rsidRPr="00FC4177">
        <w:rPr>
          <w:rFonts w:ascii="Times New Roman" w:hAnsi="Times New Roman"/>
          <w:color w:val="000000"/>
        </w:rPr>
        <w:tab/>
        <w:t>5</w:t>
      </w:r>
    </w:p>
    <w:p w:rsidR="008473D5" w:rsidRPr="00FC4177" w:rsidRDefault="000E23CE">
      <w:pPr>
        <w:pStyle w:val="PSclasses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 w:rsidR="008473D5" w:rsidRPr="00FC4177">
        <w:rPr>
          <w:rFonts w:ascii="Times New Roman" w:hAnsi="Times New Roman"/>
          <w:color w:val="000000"/>
        </w:rPr>
        <w:t>Humanities (HT or HP - a maximum of 5 credits can be HP)</w:t>
      </w:r>
      <w:r w:rsidR="008473D5" w:rsidRPr="00FC4177">
        <w:rPr>
          <w:rFonts w:ascii="Times New Roman" w:hAnsi="Times New Roman"/>
          <w:color w:val="000000"/>
        </w:rPr>
        <w:tab/>
        <w:t>10</w:t>
      </w:r>
    </w:p>
    <w:p w:rsidR="008473D5" w:rsidRPr="00FC4177" w:rsidRDefault="008473D5">
      <w:pPr>
        <w:pStyle w:val="PSclasses"/>
        <w:rPr>
          <w:rFonts w:ascii="Times New Roman" w:hAnsi="Times New Roman"/>
          <w:color w:val="000000"/>
        </w:rPr>
      </w:pPr>
      <w:r w:rsidRPr="00FC4177">
        <w:rPr>
          <w:rFonts w:ascii="Times New Roman" w:hAnsi="Times New Roman"/>
          <w:color w:val="000000"/>
        </w:rPr>
        <w:tab/>
        <w:t>Social Sciences (SS - All 15 credits met in NWIC and Core Busines</w:t>
      </w:r>
      <w:r>
        <w:rPr>
          <w:rFonts w:ascii="Times New Roman" w:hAnsi="Times New Roman"/>
          <w:color w:val="000000"/>
        </w:rPr>
        <w:t>s Administration Requirements)</w:t>
      </w:r>
      <w:r>
        <w:rPr>
          <w:rFonts w:ascii="Times New Roman" w:hAnsi="Times New Roman"/>
          <w:color w:val="000000"/>
        </w:rPr>
        <w:tab/>
        <w:t>0</w:t>
      </w:r>
    </w:p>
    <w:p w:rsidR="008473D5" w:rsidRDefault="008473D5">
      <w:pPr>
        <w:pStyle w:val="PSclasses"/>
        <w:rPr>
          <w:rFonts w:ascii="Times New Roman" w:hAnsi="Times New Roman"/>
          <w:color w:val="000000"/>
        </w:rPr>
      </w:pPr>
      <w:r w:rsidRPr="00FC4177">
        <w:rPr>
          <w:rFonts w:ascii="Times New Roman" w:hAnsi="Times New Roman"/>
          <w:color w:val="000000"/>
        </w:rPr>
        <w:tab/>
        <w:t>Natural Sciences (NS or NSL - 5 credits met in NWIC Requirements)</w:t>
      </w:r>
      <w:r w:rsidRPr="00FC4177">
        <w:rPr>
          <w:rFonts w:ascii="Times New Roman" w:hAnsi="Times New Roman"/>
          <w:color w:val="000000"/>
        </w:rPr>
        <w:tab/>
        <w:t>10</w:t>
      </w:r>
    </w:p>
    <w:p w:rsidR="008473D5" w:rsidRPr="00FC4177" w:rsidRDefault="008473D5">
      <w:pPr>
        <w:pStyle w:val="PSclasses"/>
        <w:rPr>
          <w:rFonts w:ascii="Times New Roman" w:hAnsi="Times New Roman"/>
          <w:color w:val="000000"/>
          <w:sz w:val="16"/>
        </w:rPr>
      </w:pPr>
      <w:r w:rsidRPr="00FC4177">
        <w:rPr>
          <w:rFonts w:ascii="Times New Roman" w:hAnsi="Times New Roman"/>
          <w:color w:val="000000"/>
          <w:sz w:val="16"/>
        </w:rPr>
        <w:tab/>
        <w:t>(Note: 2 credits designated NASD are required, which may be included in the above courses)</w:t>
      </w:r>
    </w:p>
    <w:p w:rsidR="008473D5" w:rsidRPr="00FC4177" w:rsidRDefault="008473D5">
      <w:pPr>
        <w:pStyle w:val="PSTOTAL"/>
        <w:rPr>
          <w:rFonts w:ascii="Times New Roman" w:hAnsi="Times New Roman"/>
          <w:color w:val="000000"/>
        </w:rPr>
      </w:pPr>
      <w:r w:rsidRPr="00FC4177">
        <w:rPr>
          <w:rFonts w:ascii="Times New Roman" w:hAnsi="Times New Roman"/>
          <w:color w:val="000000"/>
        </w:rPr>
        <w:t>TOTAL G</w:t>
      </w:r>
      <w:r>
        <w:rPr>
          <w:rFonts w:ascii="Times New Roman" w:hAnsi="Times New Roman"/>
          <w:color w:val="000000"/>
        </w:rPr>
        <w:t>ENERAL EDUCATION REQUIREMENTS</w:t>
      </w:r>
      <w:r>
        <w:rPr>
          <w:rFonts w:ascii="Times New Roman" w:hAnsi="Times New Roman"/>
          <w:color w:val="000000"/>
        </w:rPr>
        <w:tab/>
        <w:t>39</w:t>
      </w:r>
    </w:p>
    <w:p w:rsidR="008473D5" w:rsidRPr="00FC4177" w:rsidRDefault="008473D5">
      <w:pPr>
        <w:pStyle w:val="PSTOTAL"/>
        <w:rPr>
          <w:rFonts w:ascii="Times New Roman" w:hAnsi="Times New Roman"/>
          <w:color w:val="000000"/>
          <w:highlight w:val="lightGray"/>
        </w:rPr>
      </w:pPr>
    </w:p>
    <w:p w:rsidR="008473D5" w:rsidRPr="00FC4177" w:rsidRDefault="008473D5">
      <w:pPr>
        <w:pStyle w:val="PSTOTAL"/>
        <w:shd w:val="clear" w:color="auto" w:fill="CCCCCC"/>
        <w:rPr>
          <w:rFonts w:ascii="Times New Roman" w:hAnsi="Times New Roman"/>
          <w:color w:val="000000"/>
          <w:highlight w:val="lightGray"/>
        </w:rPr>
      </w:pPr>
      <w:r w:rsidRPr="00FC4177">
        <w:rPr>
          <w:rFonts w:ascii="Times New Roman" w:hAnsi="Times New Roman"/>
          <w:color w:val="000000"/>
          <w:highlight w:val="lightGray"/>
        </w:rPr>
        <w:t>CORE BUSINESS ADMINISTRATION REQUIREMENTS</w:t>
      </w:r>
    </w:p>
    <w:p w:rsidR="008473D5" w:rsidRPr="00FC4177" w:rsidRDefault="008473D5">
      <w:pPr>
        <w:pStyle w:val="PSclasses"/>
        <w:rPr>
          <w:rFonts w:ascii="Times New Roman" w:hAnsi="Times New Roman"/>
          <w:color w:val="000000"/>
        </w:rPr>
      </w:pPr>
      <w:r w:rsidRPr="00FC4177">
        <w:rPr>
          <w:rFonts w:ascii="Times New Roman" w:hAnsi="Times New Roman"/>
          <w:color w:val="000000"/>
        </w:rPr>
        <w:tab/>
        <w:t xml:space="preserve">BUAD </w:t>
      </w:r>
      <w:r w:rsidRPr="00FC4177">
        <w:rPr>
          <w:rFonts w:ascii="Times New Roman" w:hAnsi="Times New Roman"/>
          <w:color w:val="000000"/>
        </w:rPr>
        <w:tab/>
        <w:t>202 Business Law (SS)</w:t>
      </w:r>
      <w:r w:rsidRPr="00FC4177">
        <w:rPr>
          <w:rFonts w:ascii="Times New Roman" w:hAnsi="Times New Roman"/>
          <w:color w:val="000000"/>
        </w:rPr>
        <w:tab/>
        <w:t>5</w:t>
      </w:r>
    </w:p>
    <w:p w:rsidR="008473D5" w:rsidRPr="00FC4177" w:rsidRDefault="008473D5">
      <w:pPr>
        <w:pStyle w:val="PSclasses"/>
        <w:rPr>
          <w:rFonts w:ascii="Times New Roman" w:hAnsi="Times New Roman"/>
          <w:color w:val="000000"/>
        </w:rPr>
      </w:pPr>
      <w:r w:rsidRPr="00FC4177">
        <w:rPr>
          <w:rFonts w:ascii="Times New Roman" w:hAnsi="Times New Roman"/>
          <w:color w:val="000000"/>
        </w:rPr>
        <w:tab/>
        <w:t xml:space="preserve">BUAD </w:t>
      </w:r>
      <w:r w:rsidRPr="00FC4177">
        <w:rPr>
          <w:rFonts w:ascii="Times New Roman" w:hAnsi="Times New Roman"/>
          <w:color w:val="000000"/>
        </w:rPr>
        <w:tab/>
        <w:t>212 Financial Accounting (TE)</w:t>
      </w:r>
      <w:r w:rsidRPr="00FC4177">
        <w:rPr>
          <w:rFonts w:ascii="Times New Roman" w:hAnsi="Times New Roman"/>
          <w:color w:val="000000"/>
        </w:rPr>
        <w:tab/>
        <w:t>5</w:t>
      </w:r>
    </w:p>
    <w:p w:rsidR="008473D5" w:rsidRPr="00FC4177" w:rsidRDefault="008473D5">
      <w:pPr>
        <w:pStyle w:val="PSclasses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 w:rsidRPr="002435A5">
        <w:rPr>
          <w:rFonts w:ascii="Times New Roman" w:hAnsi="Times New Roman"/>
          <w:color w:val="000000"/>
          <w:highlight w:val="yellow"/>
        </w:rPr>
        <w:t xml:space="preserve">ECON </w:t>
      </w:r>
      <w:r w:rsidRPr="002435A5">
        <w:rPr>
          <w:rFonts w:ascii="Times New Roman" w:hAnsi="Times New Roman"/>
          <w:color w:val="000000"/>
          <w:highlight w:val="yellow"/>
        </w:rPr>
        <w:tab/>
        <w:t>203 Contemporary Tribal Economics (SS)</w:t>
      </w:r>
      <w:r w:rsidRPr="002435A5">
        <w:rPr>
          <w:rFonts w:ascii="Times New Roman" w:hAnsi="Times New Roman"/>
          <w:color w:val="000000"/>
          <w:highlight w:val="yellow"/>
        </w:rPr>
        <w:tab/>
        <w:t>5</w:t>
      </w:r>
    </w:p>
    <w:p w:rsidR="008473D5" w:rsidRPr="00FC4177" w:rsidRDefault="008473D5">
      <w:pPr>
        <w:pStyle w:val="PSclasses"/>
        <w:rPr>
          <w:rFonts w:ascii="Times New Roman" w:hAnsi="Times New Roman"/>
          <w:color w:val="000000"/>
        </w:rPr>
      </w:pPr>
      <w:r w:rsidRPr="00FC4177">
        <w:rPr>
          <w:rFonts w:ascii="Times New Roman" w:hAnsi="Times New Roman"/>
          <w:color w:val="000000"/>
        </w:rPr>
        <w:tab/>
      </w:r>
      <w:r w:rsidRPr="002435A5">
        <w:rPr>
          <w:rFonts w:ascii="Times New Roman" w:hAnsi="Times New Roman"/>
          <w:color w:val="000000"/>
          <w:highlight w:val="yellow"/>
        </w:rPr>
        <w:t xml:space="preserve">MATH </w:t>
      </w:r>
      <w:r w:rsidRPr="002435A5">
        <w:rPr>
          <w:rFonts w:ascii="Times New Roman" w:hAnsi="Times New Roman"/>
          <w:color w:val="000000"/>
          <w:highlight w:val="yellow"/>
        </w:rPr>
        <w:tab/>
        <w:t>107 Elementary Statistics (QS)</w:t>
      </w:r>
      <w:r w:rsidRPr="002435A5">
        <w:rPr>
          <w:rFonts w:ascii="Times New Roman" w:hAnsi="Times New Roman"/>
          <w:color w:val="000000"/>
          <w:highlight w:val="yellow"/>
        </w:rPr>
        <w:tab/>
        <w:t>5</w:t>
      </w:r>
    </w:p>
    <w:p w:rsidR="008473D5" w:rsidRPr="00FC4177" w:rsidRDefault="008473D5">
      <w:pPr>
        <w:pStyle w:val="PSclasses"/>
        <w:rPr>
          <w:rFonts w:ascii="Times New Roman" w:hAnsi="Times New Roman"/>
          <w:b/>
          <w:bCs/>
          <w:color w:val="000000"/>
        </w:rPr>
      </w:pPr>
      <w:r w:rsidRPr="00FC4177">
        <w:rPr>
          <w:rFonts w:ascii="Times New Roman" w:hAnsi="Times New Roman"/>
          <w:color w:val="000000"/>
        </w:rPr>
        <w:tab/>
      </w:r>
      <w:r w:rsidRPr="00FC4177">
        <w:rPr>
          <w:rFonts w:ascii="Times New Roman" w:hAnsi="Times New Roman"/>
          <w:b/>
          <w:bCs/>
          <w:color w:val="000000"/>
        </w:rPr>
        <w:t>TOTAL GENERAL EDUCATION REQUIREMENTS</w:t>
      </w:r>
      <w:r w:rsidRPr="00FC4177">
        <w:rPr>
          <w:rFonts w:ascii="Times New Roman" w:hAnsi="Times New Roman"/>
          <w:b/>
          <w:bCs/>
          <w:color w:val="000000"/>
        </w:rPr>
        <w:tab/>
        <w:t>20</w:t>
      </w:r>
    </w:p>
    <w:p w:rsidR="008473D5" w:rsidRPr="00FC4177" w:rsidRDefault="008473D5">
      <w:pPr>
        <w:pStyle w:val="PSTOTAL"/>
        <w:rPr>
          <w:rFonts w:ascii="Times New Roman" w:hAnsi="Times New Roman"/>
          <w:color w:val="000000"/>
          <w:highlight w:val="lightGray"/>
        </w:rPr>
      </w:pPr>
    </w:p>
    <w:p w:rsidR="008473D5" w:rsidRPr="00FC4177" w:rsidRDefault="008473D5">
      <w:pPr>
        <w:pStyle w:val="PSTOTAL"/>
        <w:shd w:val="clear" w:color="auto" w:fill="CCCCCC"/>
        <w:rPr>
          <w:rFonts w:ascii="Times New Roman" w:hAnsi="Times New Roman"/>
          <w:color w:val="000000"/>
          <w:highlight w:val="lightGray"/>
        </w:rPr>
      </w:pPr>
      <w:r w:rsidRPr="00FC4177">
        <w:rPr>
          <w:rFonts w:ascii="Times New Roman" w:hAnsi="Times New Roman"/>
          <w:color w:val="000000"/>
          <w:highlight w:val="lightGray"/>
        </w:rPr>
        <w:t>BUSINESS CONCENTRATION REQUIREMENTS</w:t>
      </w:r>
    </w:p>
    <w:p w:rsidR="008473D5" w:rsidRPr="00FC4177" w:rsidRDefault="008473D5">
      <w:pPr>
        <w:pStyle w:val="PSTOTAL"/>
        <w:spacing w:line="240" w:lineRule="auto"/>
        <w:ind w:left="270"/>
        <w:rPr>
          <w:rFonts w:ascii="Times New Roman" w:hAnsi="Times New Roman"/>
          <w:b w:val="0"/>
          <w:bCs/>
          <w:color w:val="000000"/>
        </w:rPr>
      </w:pPr>
      <w:r w:rsidRPr="00FC4177">
        <w:rPr>
          <w:rFonts w:ascii="Times New Roman" w:hAnsi="Times New Roman"/>
          <w:b w:val="0"/>
          <w:bCs/>
          <w:color w:val="000000"/>
        </w:rPr>
        <w:t>Students may choose from the concentration areas listed below to complete graduation or transfer requirements. These courses may satisfy g</w:t>
      </w:r>
      <w:r w:rsidR="000A6F67">
        <w:rPr>
          <w:rFonts w:ascii="Times New Roman" w:hAnsi="Times New Roman"/>
          <w:b w:val="0"/>
          <w:bCs/>
          <w:color w:val="000000"/>
        </w:rPr>
        <w:t xml:space="preserve">eneral education requirements </w:t>
      </w:r>
      <w:r w:rsidR="000A6F67" w:rsidRPr="000A6F67">
        <w:rPr>
          <w:rFonts w:ascii="Times New Roman" w:hAnsi="Times New Roman"/>
          <w:b w:val="0"/>
          <w:bCs/>
          <w:color w:val="000000"/>
          <w:highlight w:val="yellow"/>
        </w:rPr>
        <w:t>as well as satisfy concentration requirements</w:t>
      </w:r>
      <w:r w:rsidRPr="00FC4177">
        <w:rPr>
          <w:rFonts w:ascii="Times New Roman" w:hAnsi="Times New Roman"/>
          <w:b w:val="0"/>
          <w:bCs/>
          <w:color w:val="000000"/>
        </w:rPr>
        <w:t xml:space="preserve">. Please work with your advisor to determine the appropriate concentration </w:t>
      </w:r>
      <w:r w:rsidR="000A6F67" w:rsidRPr="000A6F67">
        <w:rPr>
          <w:rFonts w:ascii="Times New Roman" w:hAnsi="Times New Roman"/>
          <w:b w:val="0"/>
          <w:bCs/>
          <w:color w:val="000000"/>
          <w:highlight w:val="yellow"/>
        </w:rPr>
        <w:t>and elective courses</w:t>
      </w:r>
      <w:r w:rsidR="000A6F67">
        <w:rPr>
          <w:rFonts w:ascii="Times New Roman" w:hAnsi="Times New Roman"/>
          <w:b w:val="0"/>
          <w:bCs/>
          <w:color w:val="000000"/>
        </w:rPr>
        <w:t xml:space="preserve"> </w:t>
      </w:r>
      <w:r w:rsidRPr="00FC4177">
        <w:rPr>
          <w:rFonts w:ascii="Times New Roman" w:hAnsi="Times New Roman"/>
          <w:b w:val="0"/>
          <w:bCs/>
          <w:color w:val="000000"/>
        </w:rPr>
        <w:t xml:space="preserve">for your area of interest.  </w:t>
      </w:r>
      <w:r w:rsidR="000E23CE" w:rsidRPr="000E23CE">
        <w:rPr>
          <w:rFonts w:ascii="Times New Roman" w:hAnsi="Times New Roman"/>
          <w:b w:val="0"/>
          <w:bCs/>
          <w:color w:val="000000"/>
          <w:highlight w:val="yellow"/>
        </w:rPr>
        <w:t>A total of 11 credits must be completed in concentration plus elective courses to meet the 90 credit program requirement.</w:t>
      </w:r>
    </w:p>
    <w:p w:rsidR="008473D5" w:rsidRPr="00FC4177" w:rsidRDefault="008473D5">
      <w:pPr>
        <w:pStyle w:val="PSTOTAL"/>
        <w:spacing w:line="240" w:lineRule="auto"/>
        <w:ind w:left="270"/>
        <w:rPr>
          <w:rFonts w:ascii="Times New Roman" w:hAnsi="Times New Roman"/>
          <w:b w:val="0"/>
          <w:bCs/>
          <w:color w:val="000000"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754"/>
        <w:gridCol w:w="2754"/>
        <w:gridCol w:w="2754"/>
        <w:gridCol w:w="2754"/>
      </w:tblGrid>
      <w:tr w:rsidR="008473D5" w:rsidRPr="007D7D0F" w:rsidTr="000A6F67">
        <w:tc>
          <w:tcPr>
            <w:tcW w:w="2754" w:type="dxa"/>
          </w:tcPr>
          <w:p w:rsidR="008473D5" w:rsidRPr="007D7D0F" w:rsidRDefault="008473D5" w:rsidP="005D479E">
            <w:pPr>
              <w:pStyle w:val="PSTOTAL"/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highlight w:val="lightGray"/>
                <w:u w:val="single"/>
              </w:rPr>
            </w:pPr>
            <w:r w:rsidRPr="007D7D0F">
              <w:rPr>
                <w:bCs/>
                <w:color w:val="000000"/>
                <w:u w:val="single"/>
              </w:rPr>
              <w:t>Tribal Casino Management</w:t>
            </w:r>
          </w:p>
        </w:tc>
        <w:tc>
          <w:tcPr>
            <w:tcW w:w="2754" w:type="dxa"/>
          </w:tcPr>
          <w:p w:rsidR="008473D5" w:rsidRPr="007D7D0F" w:rsidRDefault="008473D5" w:rsidP="005D479E">
            <w:pPr>
              <w:pStyle w:val="PSTOTAL"/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highlight w:val="lightGray"/>
                <w:u w:val="single"/>
              </w:rPr>
            </w:pPr>
            <w:r w:rsidRPr="007D7D0F">
              <w:rPr>
                <w:bCs/>
                <w:color w:val="000000"/>
                <w:w w:val="98"/>
                <w:u w:val="single"/>
              </w:rPr>
              <w:t>Tribal Entrepreneurship</w:t>
            </w:r>
          </w:p>
        </w:tc>
        <w:tc>
          <w:tcPr>
            <w:tcW w:w="2754" w:type="dxa"/>
          </w:tcPr>
          <w:p w:rsidR="008473D5" w:rsidRPr="007D7D0F" w:rsidRDefault="008473D5" w:rsidP="005D479E">
            <w:pPr>
              <w:pStyle w:val="PSTOTAL"/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highlight w:val="lightGray"/>
                <w:u w:val="single"/>
              </w:rPr>
            </w:pPr>
            <w:r w:rsidRPr="007D7D0F">
              <w:rPr>
                <w:bCs/>
                <w:color w:val="000000"/>
                <w:w w:val="98"/>
                <w:u w:val="single"/>
              </w:rPr>
              <w:t>Tribal Business Administration</w:t>
            </w:r>
          </w:p>
        </w:tc>
        <w:tc>
          <w:tcPr>
            <w:tcW w:w="2754" w:type="dxa"/>
            <w:tcBorders>
              <w:bottom w:val="single" w:sz="4" w:space="0" w:color="auto"/>
            </w:tcBorders>
          </w:tcPr>
          <w:p w:rsidR="008473D5" w:rsidRPr="007D7D0F" w:rsidRDefault="008473D5" w:rsidP="005D479E">
            <w:pPr>
              <w:snapToGrid w:val="0"/>
              <w:jc w:val="center"/>
              <w:rPr>
                <w:b/>
                <w:bCs/>
                <w:color w:val="000000"/>
                <w:w w:val="98"/>
                <w:sz w:val="20"/>
                <w:u w:val="single"/>
              </w:rPr>
            </w:pPr>
            <w:r w:rsidRPr="007D7D0F">
              <w:rPr>
                <w:b/>
                <w:bCs/>
                <w:color w:val="000000"/>
                <w:w w:val="98"/>
                <w:sz w:val="20"/>
                <w:u w:val="single"/>
              </w:rPr>
              <w:t>General Business</w:t>
            </w:r>
          </w:p>
          <w:p w:rsidR="008473D5" w:rsidRPr="007D7D0F" w:rsidRDefault="008473D5" w:rsidP="005D479E">
            <w:pPr>
              <w:pStyle w:val="PSTOTAL"/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highlight w:val="lightGray"/>
                <w:u w:val="single"/>
              </w:rPr>
            </w:pPr>
            <w:r w:rsidRPr="007D7D0F">
              <w:rPr>
                <w:bCs/>
                <w:color w:val="000000"/>
                <w:w w:val="98"/>
                <w:u w:val="single"/>
              </w:rPr>
              <w:t>(No concentration selected)</w:t>
            </w:r>
          </w:p>
        </w:tc>
      </w:tr>
      <w:tr w:rsidR="008473D5" w:rsidRPr="007D7D0F" w:rsidTr="001A53D6">
        <w:tc>
          <w:tcPr>
            <w:tcW w:w="2754" w:type="dxa"/>
            <w:tcBorders>
              <w:bottom w:val="single" w:sz="4" w:space="0" w:color="auto"/>
            </w:tcBorders>
          </w:tcPr>
          <w:p w:rsidR="008473D5" w:rsidRPr="007D7D0F" w:rsidRDefault="008473D5" w:rsidP="005D479E">
            <w:pPr>
              <w:pStyle w:val="PSTOTAL"/>
              <w:spacing w:line="240" w:lineRule="auto"/>
              <w:jc w:val="center"/>
              <w:rPr>
                <w:b w:val="0"/>
                <w:color w:val="000000"/>
              </w:rPr>
            </w:pPr>
            <w:r w:rsidRPr="007D7D0F">
              <w:rPr>
                <w:b w:val="0"/>
                <w:color w:val="000000"/>
              </w:rPr>
              <w:t>HRCM 111</w:t>
            </w:r>
          </w:p>
          <w:p w:rsidR="008473D5" w:rsidRPr="007D7D0F" w:rsidRDefault="008473D5" w:rsidP="005D479E">
            <w:pPr>
              <w:pStyle w:val="PSTOTAL"/>
              <w:spacing w:line="240" w:lineRule="auto"/>
              <w:jc w:val="center"/>
              <w:rPr>
                <w:b w:val="0"/>
                <w:color w:val="000000"/>
              </w:rPr>
            </w:pPr>
            <w:r w:rsidRPr="007D7D0F">
              <w:rPr>
                <w:b w:val="0"/>
                <w:color w:val="000000"/>
              </w:rPr>
              <w:t>Introduction to Casino Management</w:t>
            </w:r>
          </w:p>
          <w:p w:rsidR="008473D5" w:rsidRPr="007D7D0F" w:rsidRDefault="008473D5" w:rsidP="005D479E">
            <w:pPr>
              <w:pStyle w:val="PSTOTAL"/>
              <w:spacing w:line="24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highlight w:val="lightGray"/>
              </w:rPr>
            </w:pPr>
            <w:r w:rsidRPr="007D7D0F">
              <w:rPr>
                <w:b w:val="0"/>
                <w:color w:val="000000"/>
              </w:rPr>
              <w:t>5 Credits</w:t>
            </w:r>
          </w:p>
        </w:tc>
        <w:tc>
          <w:tcPr>
            <w:tcW w:w="2754" w:type="dxa"/>
          </w:tcPr>
          <w:p w:rsidR="008473D5" w:rsidRPr="007D7D0F" w:rsidRDefault="008473D5" w:rsidP="005D479E">
            <w:pPr>
              <w:pStyle w:val="PSTOTAL"/>
              <w:spacing w:line="240" w:lineRule="auto"/>
              <w:jc w:val="center"/>
              <w:rPr>
                <w:b w:val="0"/>
                <w:color w:val="000000"/>
              </w:rPr>
            </w:pPr>
            <w:r w:rsidRPr="007D7D0F">
              <w:rPr>
                <w:b w:val="0"/>
                <w:color w:val="000000"/>
              </w:rPr>
              <w:t>BUAD 121</w:t>
            </w:r>
          </w:p>
          <w:p w:rsidR="008473D5" w:rsidRPr="007D7D0F" w:rsidRDefault="008473D5" w:rsidP="005D479E">
            <w:pPr>
              <w:pStyle w:val="PSTOTAL"/>
              <w:spacing w:line="240" w:lineRule="auto"/>
              <w:jc w:val="center"/>
              <w:rPr>
                <w:b w:val="0"/>
                <w:color w:val="000000"/>
              </w:rPr>
            </w:pPr>
            <w:r w:rsidRPr="007D7D0F">
              <w:rPr>
                <w:b w:val="0"/>
                <w:color w:val="000000"/>
              </w:rPr>
              <w:t>Personal &amp; Small business Finance</w:t>
            </w:r>
          </w:p>
          <w:p w:rsidR="008473D5" w:rsidRPr="007D7D0F" w:rsidRDefault="008473D5" w:rsidP="005D479E">
            <w:pPr>
              <w:pStyle w:val="PSTOTAL"/>
              <w:spacing w:line="24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highlight w:val="lightGray"/>
              </w:rPr>
            </w:pPr>
            <w:r w:rsidRPr="007D7D0F">
              <w:rPr>
                <w:b w:val="0"/>
                <w:color w:val="000000"/>
              </w:rPr>
              <w:t>3 Credits</w:t>
            </w:r>
          </w:p>
        </w:tc>
        <w:tc>
          <w:tcPr>
            <w:tcW w:w="2754" w:type="dxa"/>
            <w:tcBorders>
              <w:bottom w:val="single" w:sz="4" w:space="0" w:color="auto"/>
            </w:tcBorders>
          </w:tcPr>
          <w:p w:rsidR="008473D5" w:rsidRPr="007D7D0F" w:rsidRDefault="008473D5" w:rsidP="005D479E">
            <w:pPr>
              <w:pStyle w:val="PSTOTAL"/>
              <w:spacing w:line="240" w:lineRule="auto"/>
              <w:jc w:val="center"/>
              <w:rPr>
                <w:b w:val="0"/>
                <w:color w:val="000000"/>
              </w:rPr>
            </w:pPr>
            <w:r w:rsidRPr="007D7D0F">
              <w:rPr>
                <w:b w:val="0"/>
                <w:color w:val="000000"/>
              </w:rPr>
              <w:t>MATH 124</w:t>
            </w:r>
          </w:p>
          <w:p w:rsidR="008473D5" w:rsidRPr="007D7D0F" w:rsidRDefault="008473D5" w:rsidP="005D479E">
            <w:pPr>
              <w:pStyle w:val="PSTOTAL"/>
              <w:spacing w:line="240" w:lineRule="auto"/>
              <w:jc w:val="center"/>
              <w:rPr>
                <w:b w:val="0"/>
                <w:color w:val="000000"/>
              </w:rPr>
            </w:pPr>
            <w:r w:rsidRPr="007D7D0F">
              <w:rPr>
                <w:b w:val="0"/>
                <w:color w:val="000000"/>
              </w:rPr>
              <w:t>Calculus &amp; Analytic Geometry</w:t>
            </w:r>
          </w:p>
          <w:p w:rsidR="008473D5" w:rsidRPr="007E7F3E" w:rsidRDefault="008473D5" w:rsidP="00D62683">
            <w:pPr>
              <w:pStyle w:val="PSTOTAL"/>
              <w:spacing w:line="240" w:lineRule="auto"/>
              <w:jc w:val="center"/>
              <w:rPr>
                <w:rFonts w:ascii="Times New Roman" w:hAnsi="Times New Roman"/>
                <w:b w:val="0"/>
                <w:bCs/>
                <w:strike/>
                <w:color w:val="FF0000"/>
                <w:highlight w:val="lightGray"/>
              </w:rPr>
            </w:pPr>
            <w:r w:rsidRPr="007D7D0F">
              <w:rPr>
                <w:b w:val="0"/>
                <w:color w:val="000000"/>
              </w:rPr>
              <w:t>5 Credits</w:t>
            </w:r>
          </w:p>
        </w:tc>
        <w:tc>
          <w:tcPr>
            <w:tcW w:w="2754" w:type="dxa"/>
            <w:tcBorders>
              <w:bottom w:val="single" w:sz="4" w:space="0" w:color="auto"/>
            </w:tcBorders>
          </w:tcPr>
          <w:p w:rsidR="008473D5" w:rsidRPr="007D7D0F" w:rsidRDefault="008473D5" w:rsidP="000E23CE">
            <w:pPr>
              <w:pStyle w:val="PSTOTAL"/>
              <w:spacing w:line="24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highlight w:val="lightGray"/>
              </w:rPr>
            </w:pPr>
            <w:r w:rsidRPr="00D95636">
              <w:rPr>
                <w:b w:val="0"/>
                <w:color w:val="000000"/>
                <w:highlight w:val="yellow"/>
              </w:rPr>
              <w:t>Choose 11 elective credits</w:t>
            </w:r>
          </w:p>
        </w:tc>
      </w:tr>
      <w:tr w:rsidR="008473D5" w:rsidRPr="007D7D0F" w:rsidTr="001A53D6">
        <w:tc>
          <w:tcPr>
            <w:tcW w:w="2754" w:type="dxa"/>
            <w:tcBorders>
              <w:bottom w:val="single" w:sz="4" w:space="0" w:color="auto"/>
            </w:tcBorders>
          </w:tcPr>
          <w:p w:rsidR="008473D5" w:rsidRPr="007D7D0F" w:rsidRDefault="00BC5318" w:rsidP="000A6F67">
            <w:pPr>
              <w:pStyle w:val="PSTOTAL"/>
              <w:spacing w:line="24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highlight w:val="lightGray"/>
              </w:rPr>
            </w:pPr>
            <w:r w:rsidRPr="00BC5318">
              <w:rPr>
                <w:b w:val="0"/>
                <w:color w:val="000000"/>
                <w:highlight w:val="yellow"/>
              </w:rPr>
              <w:t xml:space="preserve">Two courses totaling 6 credits chosen from </w:t>
            </w:r>
            <w:r w:rsidR="008473D5" w:rsidRPr="00BC5318">
              <w:rPr>
                <w:b w:val="0"/>
                <w:color w:val="000000"/>
                <w:highlight w:val="yellow"/>
              </w:rPr>
              <w:t>HRCM 270</w:t>
            </w:r>
            <w:r w:rsidRPr="00BC5318">
              <w:rPr>
                <w:b w:val="0"/>
                <w:color w:val="000000"/>
                <w:highlight w:val="yellow"/>
              </w:rPr>
              <w:t>, 275, 280, 285, 290, or 295</w:t>
            </w:r>
          </w:p>
        </w:tc>
        <w:tc>
          <w:tcPr>
            <w:tcW w:w="2754" w:type="dxa"/>
            <w:tcBorders>
              <w:bottom w:val="single" w:sz="4" w:space="0" w:color="auto"/>
            </w:tcBorders>
          </w:tcPr>
          <w:p w:rsidR="008473D5" w:rsidRPr="007D7D0F" w:rsidRDefault="008473D5" w:rsidP="005D479E">
            <w:pPr>
              <w:pStyle w:val="PSTOTAL"/>
              <w:spacing w:line="240" w:lineRule="auto"/>
              <w:jc w:val="center"/>
              <w:rPr>
                <w:b w:val="0"/>
                <w:color w:val="000000"/>
              </w:rPr>
            </w:pPr>
            <w:r w:rsidRPr="007D7D0F">
              <w:rPr>
                <w:b w:val="0"/>
                <w:color w:val="000000"/>
              </w:rPr>
              <w:t>BUAD 135</w:t>
            </w:r>
          </w:p>
          <w:p w:rsidR="008473D5" w:rsidRPr="007D7D0F" w:rsidRDefault="008473D5" w:rsidP="005D479E">
            <w:pPr>
              <w:pStyle w:val="PSTOTAL"/>
              <w:spacing w:line="240" w:lineRule="auto"/>
              <w:jc w:val="center"/>
              <w:rPr>
                <w:b w:val="0"/>
                <w:color w:val="000000"/>
              </w:rPr>
            </w:pPr>
            <w:r w:rsidRPr="007D7D0F">
              <w:rPr>
                <w:b w:val="0"/>
                <w:color w:val="000000"/>
              </w:rPr>
              <w:t>Small Business Management</w:t>
            </w:r>
          </w:p>
          <w:p w:rsidR="008473D5" w:rsidRPr="007D7D0F" w:rsidRDefault="008473D5" w:rsidP="005D479E">
            <w:pPr>
              <w:pStyle w:val="PSTOTAL"/>
              <w:spacing w:line="24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highlight w:val="lightGray"/>
              </w:rPr>
            </w:pPr>
            <w:r w:rsidRPr="007D7D0F">
              <w:rPr>
                <w:b w:val="0"/>
                <w:color w:val="000000"/>
              </w:rPr>
              <w:t>3 Credits</w:t>
            </w:r>
          </w:p>
        </w:tc>
        <w:tc>
          <w:tcPr>
            <w:tcW w:w="2754" w:type="dxa"/>
            <w:tcBorders>
              <w:right w:val="single" w:sz="4" w:space="0" w:color="auto"/>
            </w:tcBorders>
          </w:tcPr>
          <w:p w:rsidR="008473D5" w:rsidRPr="007D7D0F" w:rsidRDefault="008473D5" w:rsidP="005D479E">
            <w:pPr>
              <w:pStyle w:val="PSTOTAL"/>
              <w:spacing w:line="240" w:lineRule="auto"/>
              <w:jc w:val="center"/>
              <w:rPr>
                <w:b w:val="0"/>
                <w:color w:val="000000"/>
              </w:rPr>
            </w:pPr>
            <w:r w:rsidRPr="007D7D0F">
              <w:rPr>
                <w:b w:val="0"/>
                <w:color w:val="000000"/>
              </w:rPr>
              <w:t>BUAD 235</w:t>
            </w:r>
          </w:p>
          <w:p w:rsidR="008473D5" w:rsidRPr="007D7D0F" w:rsidRDefault="008473D5" w:rsidP="005D479E">
            <w:pPr>
              <w:pStyle w:val="PSTOTAL"/>
              <w:spacing w:line="240" w:lineRule="auto"/>
              <w:jc w:val="center"/>
              <w:rPr>
                <w:b w:val="0"/>
                <w:color w:val="000000"/>
              </w:rPr>
            </w:pPr>
            <w:r w:rsidRPr="007D7D0F">
              <w:rPr>
                <w:b w:val="0"/>
                <w:color w:val="000000"/>
              </w:rPr>
              <w:t>Managerial Accounting</w:t>
            </w:r>
          </w:p>
          <w:p w:rsidR="008473D5" w:rsidRPr="007D7D0F" w:rsidRDefault="008473D5" w:rsidP="005D479E">
            <w:pPr>
              <w:pStyle w:val="PSTOTAL"/>
              <w:spacing w:line="24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highlight w:val="lightGray"/>
              </w:rPr>
            </w:pPr>
            <w:r w:rsidRPr="007D7D0F">
              <w:rPr>
                <w:b w:val="0"/>
                <w:color w:val="000000"/>
              </w:rPr>
              <w:t>5 Credits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73D5" w:rsidRPr="007D7D0F" w:rsidRDefault="008473D5" w:rsidP="005D479E">
            <w:pPr>
              <w:pStyle w:val="PSTOTAL"/>
              <w:spacing w:line="24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highlight w:val="lightGray"/>
              </w:rPr>
            </w:pPr>
          </w:p>
        </w:tc>
      </w:tr>
      <w:tr w:rsidR="000E23CE" w:rsidRPr="007D7D0F" w:rsidTr="001A53D6">
        <w:tc>
          <w:tcPr>
            <w:tcW w:w="27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E23CE" w:rsidRPr="007D7D0F" w:rsidRDefault="000E23CE" w:rsidP="005D479E">
            <w:pPr>
              <w:pStyle w:val="PSTOTAL"/>
              <w:spacing w:line="24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highlight w:val="lightGray"/>
              </w:rPr>
            </w:pPr>
          </w:p>
        </w:tc>
        <w:tc>
          <w:tcPr>
            <w:tcW w:w="2754" w:type="dxa"/>
            <w:tcBorders>
              <w:left w:val="single" w:sz="4" w:space="0" w:color="auto"/>
            </w:tcBorders>
          </w:tcPr>
          <w:p w:rsidR="000E23CE" w:rsidRPr="002435A5" w:rsidRDefault="000E23CE" w:rsidP="000E23CE">
            <w:pPr>
              <w:pStyle w:val="PSTOTAL"/>
              <w:spacing w:line="240" w:lineRule="auto"/>
              <w:jc w:val="center"/>
              <w:rPr>
                <w:b w:val="0"/>
                <w:color w:val="000000"/>
                <w:highlight w:val="yellow"/>
              </w:rPr>
            </w:pPr>
            <w:r w:rsidRPr="002435A5">
              <w:rPr>
                <w:b w:val="0"/>
                <w:color w:val="000000"/>
                <w:highlight w:val="yellow"/>
              </w:rPr>
              <w:t>BUAD 140</w:t>
            </w:r>
          </w:p>
          <w:p w:rsidR="000E23CE" w:rsidRPr="002435A5" w:rsidRDefault="000E23CE" w:rsidP="000E23CE">
            <w:pPr>
              <w:pStyle w:val="PSTOTAL"/>
              <w:spacing w:line="240" w:lineRule="auto"/>
              <w:jc w:val="center"/>
              <w:rPr>
                <w:b w:val="0"/>
                <w:color w:val="000000"/>
                <w:highlight w:val="yellow"/>
              </w:rPr>
            </w:pPr>
            <w:r w:rsidRPr="002435A5">
              <w:rPr>
                <w:b w:val="0"/>
                <w:color w:val="000000"/>
                <w:highlight w:val="yellow"/>
              </w:rPr>
              <w:t>Small Business Entrepreneur</w:t>
            </w:r>
          </w:p>
          <w:p w:rsidR="000E23CE" w:rsidRPr="002435A5" w:rsidRDefault="000E23CE" w:rsidP="000E23CE">
            <w:pPr>
              <w:pStyle w:val="PSTOTAL"/>
              <w:spacing w:line="240" w:lineRule="auto"/>
              <w:jc w:val="center"/>
              <w:rPr>
                <w:b w:val="0"/>
                <w:color w:val="000000"/>
                <w:highlight w:val="yellow"/>
              </w:rPr>
            </w:pPr>
            <w:r w:rsidRPr="002435A5">
              <w:rPr>
                <w:b w:val="0"/>
                <w:color w:val="000000"/>
                <w:highlight w:val="yellow"/>
              </w:rPr>
              <w:t>3 Credits</w:t>
            </w:r>
          </w:p>
        </w:tc>
        <w:tc>
          <w:tcPr>
            <w:tcW w:w="2754" w:type="dxa"/>
            <w:tcBorders>
              <w:bottom w:val="single" w:sz="4" w:space="0" w:color="auto"/>
              <w:right w:val="single" w:sz="4" w:space="0" w:color="auto"/>
            </w:tcBorders>
          </w:tcPr>
          <w:p w:rsidR="000E23CE" w:rsidRPr="007D7D0F" w:rsidRDefault="00060A28" w:rsidP="005D479E">
            <w:pPr>
              <w:pStyle w:val="PSTOTAL"/>
              <w:spacing w:line="24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highlight w:val="lightGray"/>
              </w:rPr>
            </w:pPr>
            <w:r>
              <w:rPr>
                <w:b w:val="0"/>
                <w:color w:val="000000"/>
                <w:highlight w:val="yellow"/>
              </w:rPr>
              <w:t>1 credit</w:t>
            </w:r>
            <w:r w:rsidR="001A53D6" w:rsidRPr="000E23CE">
              <w:rPr>
                <w:b w:val="0"/>
                <w:color w:val="000000"/>
                <w:highlight w:val="yellow"/>
              </w:rPr>
              <w:t xml:space="preserve"> of additional electives</w:t>
            </w: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E23CE" w:rsidRPr="007D7D0F" w:rsidRDefault="000E23CE" w:rsidP="005D479E">
            <w:pPr>
              <w:pStyle w:val="PSTOTAL"/>
              <w:spacing w:line="24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highlight w:val="lightGray"/>
              </w:rPr>
            </w:pPr>
          </w:p>
        </w:tc>
      </w:tr>
      <w:tr w:rsidR="000E23CE" w:rsidRPr="007D7D0F" w:rsidTr="001A53D6"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3CE" w:rsidRPr="007D7D0F" w:rsidRDefault="000E23CE" w:rsidP="005D479E">
            <w:pPr>
              <w:pStyle w:val="PSTOTAL"/>
              <w:spacing w:line="24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highlight w:val="lightGray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</w:tcBorders>
          </w:tcPr>
          <w:p w:rsidR="000E23CE" w:rsidRPr="000E23CE" w:rsidRDefault="000E23CE" w:rsidP="000E23CE">
            <w:pPr>
              <w:pStyle w:val="PSTOTAL"/>
              <w:numPr>
                <w:ins w:id="0" w:author="Brian Compton" w:date="2013-06-05T09:36:00Z"/>
              </w:numPr>
              <w:spacing w:line="24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highlight w:val="yellow"/>
              </w:rPr>
            </w:pPr>
            <w:r w:rsidRPr="000E23CE">
              <w:rPr>
                <w:b w:val="0"/>
                <w:color w:val="000000"/>
                <w:highlight w:val="yellow"/>
              </w:rPr>
              <w:t xml:space="preserve">2 credits of additional electives </w:t>
            </w:r>
          </w:p>
        </w:tc>
        <w:tc>
          <w:tcPr>
            <w:tcW w:w="2754" w:type="dxa"/>
            <w:tcBorders>
              <w:bottom w:val="nil"/>
              <w:right w:val="nil"/>
            </w:tcBorders>
          </w:tcPr>
          <w:p w:rsidR="000E23CE" w:rsidRPr="007D7D0F" w:rsidRDefault="000E23CE" w:rsidP="005D479E">
            <w:pPr>
              <w:pStyle w:val="PSTOTAL"/>
              <w:spacing w:line="24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highlight w:val="lightGray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:rsidR="000E23CE" w:rsidRPr="007D7D0F" w:rsidRDefault="000E23CE" w:rsidP="005D479E">
            <w:pPr>
              <w:pStyle w:val="PSTOTAL"/>
              <w:spacing w:line="24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highlight w:val="lightGray"/>
              </w:rPr>
            </w:pPr>
          </w:p>
        </w:tc>
      </w:tr>
    </w:tbl>
    <w:p w:rsidR="008473D5" w:rsidRPr="00FC4177" w:rsidRDefault="008473D5" w:rsidP="009E7045">
      <w:pPr>
        <w:pStyle w:val="PSTOTAL"/>
        <w:spacing w:before="80" w:after="120" w:line="240" w:lineRule="auto"/>
        <w:rPr>
          <w:rFonts w:ascii="Times New Roman" w:hAnsi="Times New Roman"/>
          <w:color w:val="000000"/>
          <w:highlight w:val="lightGray"/>
        </w:rPr>
      </w:pPr>
      <w:r w:rsidRPr="00FC4177">
        <w:rPr>
          <w:rFonts w:ascii="Times New Roman" w:hAnsi="Times New Roman"/>
          <w:color w:val="000000"/>
          <w:highlight w:val="lightGray"/>
        </w:rPr>
        <w:t>TOTAL CONCENTRATION</w:t>
      </w:r>
      <w:r>
        <w:rPr>
          <w:rFonts w:ascii="Times New Roman" w:hAnsi="Times New Roman"/>
          <w:color w:val="000000"/>
          <w:highlight w:val="lightGray"/>
        </w:rPr>
        <w:t xml:space="preserve"> AND ELECTIVE</w:t>
      </w:r>
      <w:r w:rsidRPr="00FC4177">
        <w:rPr>
          <w:rFonts w:ascii="Times New Roman" w:hAnsi="Times New Roman"/>
          <w:color w:val="000000"/>
          <w:highlight w:val="lightGray"/>
        </w:rPr>
        <w:t xml:space="preserve"> REQUIREMENTS</w:t>
      </w:r>
      <w:r w:rsidRPr="00FC4177">
        <w:rPr>
          <w:rFonts w:ascii="Times New Roman" w:hAnsi="Times New Roman"/>
          <w:color w:val="000000"/>
          <w:highlight w:val="lightGray"/>
        </w:rPr>
        <w:tab/>
      </w:r>
      <w:r w:rsidRPr="00D95636">
        <w:rPr>
          <w:rFonts w:ascii="Times New Roman" w:hAnsi="Times New Roman"/>
          <w:color w:val="000000"/>
          <w:highlight w:val="yellow"/>
        </w:rPr>
        <w:t>11</w:t>
      </w:r>
    </w:p>
    <w:p w:rsidR="009E7045" w:rsidRDefault="008473D5" w:rsidP="009E7045">
      <w:pPr>
        <w:pStyle w:val="PSTOTAL"/>
        <w:spacing w:before="80" w:after="120" w:line="240" w:lineRule="auto"/>
        <w:rPr>
          <w:color w:val="000000"/>
          <w:highlight w:val="yellow"/>
        </w:rPr>
      </w:pPr>
      <w:r w:rsidRPr="00FC4177">
        <w:rPr>
          <w:color w:val="000000"/>
          <w:highlight w:val="lightGray"/>
        </w:rPr>
        <w:t>MINIMUM DEGREE REQUIREMENTS......................</w:t>
      </w:r>
      <w:r>
        <w:rPr>
          <w:color w:val="000000"/>
          <w:highlight w:val="lightGray"/>
        </w:rPr>
        <w:t>.............</w:t>
      </w:r>
      <w:r>
        <w:rPr>
          <w:color w:val="000000"/>
          <w:highlight w:val="lightGray"/>
        </w:rPr>
        <w:tab/>
      </w:r>
      <w:r w:rsidRPr="00FC4177">
        <w:rPr>
          <w:color w:val="000000"/>
          <w:highlight w:val="lightGray"/>
        </w:rPr>
        <w:t>..</w:t>
      </w:r>
      <w:r w:rsidRPr="00D95636">
        <w:rPr>
          <w:color w:val="000000"/>
          <w:highlight w:val="yellow"/>
        </w:rPr>
        <w:t>9</w:t>
      </w:r>
      <w:r w:rsidR="009E7045">
        <w:rPr>
          <w:color w:val="000000"/>
          <w:highlight w:val="yellow"/>
        </w:rPr>
        <w:t>0</w:t>
      </w:r>
    </w:p>
    <w:sectPr w:rsidR="009E7045" w:rsidSect="009E7045">
      <w:footerReference w:type="even" r:id="rId7"/>
      <w:footerReference w:type="default" r:id="rId8"/>
      <w:pgSz w:w="12240" w:h="15840" w:code="1"/>
      <w:pgMar w:top="576" w:right="720" w:bottom="576" w:left="720" w:header="432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A0B" w:rsidRDefault="00A47A0B" w:rsidP="005D479E">
      <w:r>
        <w:separator/>
      </w:r>
    </w:p>
  </w:endnote>
  <w:endnote w:type="continuationSeparator" w:id="0">
    <w:p w:rsidR="00A47A0B" w:rsidRDefault="00A47A0B" w:rsidP="005D47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3D5" w:rsidRDefault="008473D5" w:rsidP="005D479E">
    <w:pPr>
      <w:pStyle w:val="Footer"/>
      <w:tabs>
        <w:tab w:val="clear" w:pos="4320"/>
        <w:tab w:val="clear" w:pos="8640"/>
        <w:tab w:val="left" w:pos="1130"/>
      </w:tabs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3D5" w:rsidRPr="001332F3" w:rsidRDefault="004D565C" w:rsidP="005D479E">
    <w:pPr>
      <w:pStyle w:val="Footer"/>
      <w:tabs>
        <w:tab w:val="clear" w:pos="4320"/>
        <w:tab w:val="clear" w:pos="8640"/>
        <w:tab w:val="right" w:pos="10800"/>
      </w:tabs>
    </w:pPr>
    <w:r w:rsidRPr="00367977">
      <w:rPr>
        <w:i/>
        <w:sz w:val="20"/>
      </w:rPr>
      <w:fldChar w:fldCharType="begin"/>
    </w:r>
    <w:r w:rsidR="008473D5" w:rsidRPr="00367977">
      <w:rPr>
        <w:i/>
        <w:sz w:val="20"/>
      </w:rPr>
      <w:instrText xml:space="preserve"> FILENAME </w:instrText>
    </w:r>
    <w:r w:rsidRPr="00367977">
      <w:rPr>
        <w:i/>
        <w:sz w:val="20"/>
      </w:rPr>
      <w:fldChar w:fldCharType="separate"/>
    </w:r>
    <w:r w:rsidR="009F7529">
      <w:rPr>
        <w:i/>
        <w:noProof/>
        <w:sz w:val="20"/>
      </w:rPr>
      <w:t>AAS-BE Program Revision - Catalog Description - second reading 6-5-13.docx</w:t>
    </w:r>
    <w:r w:rsidRPr="00367977">
      <w:rPr>
        <w:i/>
        <w:sz w:val="20"/>
      </w:rPr>
      <w:fldChar w:fldCharType="end"/>
    </w:r>
    <w:r w:rsidR="008473D5" w:rsidRPr="00872254">
      <w:rPr>
        <w:i/>
        <w:sz w:val="20"/>
      </w:rPr>
      <w:tab/>
      <w:t xml:space="preserve">page </w:t>
    </w:r>
    <w:r w:rsidRPr="00872254">
      <w:rPr>
        <w:rStyle w:val="PageNumber"/>
        <w:i/>
        <w:sz w:val="20"/>
      </w:rPr>
      <w:fldChar w:fldCharType="begin"/>
    </w:r>
    <w:r w:rsidR="008473D5" w:rsidRPr="00872254">
      <w:rPr>
        <w:rStyle w:val="PageNumber"/>
        <w:i/>
        <w:sz w:val="20"/>
      </w:rPr>
      <w:instrText xml:space="preserve"> PAGE </w:instrText>
    </w:r>
    <w:r w:rsidRPr="00872254">
      <w:rPr>
        <w:rStyle w:val="PageNumber"/>
        <w:i/>
        <w:sz w:val="20"/>
      </w:rPr>
      <w:fldChar w:fldCharType="separate"/>
    </w:r>
    <w:r w:rsidR="00060A28">
      <w:rPr>
        <w:rStyle w:val="PageNumber"/>
        <w:i/>
        <w:noProof/>
        <w:sz w:val="20"/>
      </w:rPr>
      <w:t>1</w:t>
    </w:r>
    <w:r w:rsidRPr="00872254">
      <w:rPr>
        <w:rStyle w:val="PageNumber"/>
        <w:i/>
        <w:sz w:val="20"/>
      </w:rPr>
      <w:fldChar w:fldCharType="end"/>
    </w:r>
    <w:r w:rsidR="008473D5" w:rsidRPr="00872254">
      <w:rPr>
        <w:rStyle w:val="PageNumber"/>
        <w:i/>
        <w:sz w:val="20"/>
      </w:rPr>
      <w:t xml:space="preserve"> of </w:t>
    </w:r>
    <w:r w:rsidRPr="00872254">
      <w:rPr>
        <w:rStyle w:val="PageNumber"/>
        <w:i/>
        <w:sz w:val="20"/>
      </w:rPr>
      <w:fldChar w:fldCharType="begin"/>
    </w:r>
    <w:r w:rsidR="008473D5" w:rsidRPr="00872254">
      <w:rPr>
        <w:rStyle w:val="PageNumber"/>
        <w:i/>
        <w:sz w:val="20"/>
      </w:rPr>
      <w:instrText xml:space="preserve"> NUMPAGES </w:instrText>
    </w:r>
    <w:r w:rsidRPr="00872254">
      <w:rPr>
        <w:rStyle w:val="PageNumber"/>
        <w:i/>
        <w:sz w:val="20"/>
      </w:rPr>
      <w:fldChar w:fldCharType="separate"/>
    </w:r>
    <w:r w:rsidR="00060A28">
      <w:rPr>
        <w:rStyle w:val="PageNumber"/>
        <w:i/>
        <w:noProof/>
        <w:sz w:val="20"/>
      </w:rPr>
      <w:t>1</w:t>
    </w:r>
    <w:r w:rsidRPr="00872254">
      <w:rPr>
        <w:rStyle w:val="PageNumber"/>
        <w:i/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A0B" w:rsidRDefault="00A47A0B" w:rsidP="005D479E">
      <w:r>
        <w:separator/>
      </w:r>
    </w:p>
  </w:footnote>
  <w:footnote w:type="continuationSeparator" w:id="0">
    <w:p w:rsidR="00A47A0B" w:rsidRDefault="00A47A0B" w:rsidP="005D47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embedSystemFonts/>
  <w:proofState w:spelling="clean"/>
  <w:stylePaneFormatFilter w:val="0000"/>
  <w:defaultTabStop w:val="72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170014"/>
    <w:rsid w:val="0001562B"/>
    <w:rsid w:val="00031F58"/>
    <w:rsid w:val="00060A28"/>
    <w:rsid w:val="00074E7B"/>
    <w:rsid w:val="00076CA4"/>
    <w:rsid w:val="000A6F67"/>
    <w:rsid w:val="000E23CE"/>
    <w:rsid w:val="001026FE"/>
    <w:rsid w:val="001332F3"/>
    <w:rsid w:val="00170014"/>
    <w:rsid w:val="001A53D6"/>
    <w:rsid w:val="001D672E"/>
    <w:rsid w:val="001E1CE9"/>
    <w:rsid w:val="00200BC3"/>
    <w:rsid w:val="00206BF2"/>
    <w:rsid w:val="002435A5"/>
    <w:rsid w:val="00260CF2"/>
    <w:rsid w:val="0031633F"/>
    <w:rsid w:val="00367977"/>
    <w:rsid w:val="004032BE"/>
    <w:rsid w:val="00451BF5"/>
    <w:rsid w:val="004C5D2D"/>
    <w:rsid w:val="004D565C"/>
    <w:rsid w:val="00572042"/>
    <w:rsid w:val="00596E10"/>
    <w:rsid w:val="005B4BC3"/>
    <w:rsid w:val="005D479E"/>
    <w:rsid w:val="007313FC"/>
    <w:rsid w:val="007D7D0F"/>
    <w:rsid w:val="007E1ACE"/>
    <w:rsid w:val="007E7F3E"/>
    <w:rsid w:val="008473D5"/>
    <w:rsid w:val="00872254"/>
    <w:rsid w:val="009E7045"/>
    <w:rsid w:val="009F7529"/>
    <w:rsid w:val="00A47A0B"/>
    <w:rsid w:val="00B8116A"/>
    <w:rsid w:val="00BC5318"/>
    <w:rsid w:val="00C4701F"/>
    <w:rsid w:val="00D62683"/>
    <w:rsid w:val="00D95636"/>
    <w:rsid w:val="00EB153E"/>
    <w:rsid w:val="00FA6E1B"/>
    <w:rsid w:val="00FC4177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6" w:uiPriority="39" w:unhideWhenUsed="1"/>
    <w:lsdException w:name="toc 7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index heading" w:unhideWhenUsed="1"/>
    <w:lsdException w:name="caption" w:semiHidden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Indent 3" w:unhideWhenUsed="1"/>
    <w:lsdException w:name="Block Text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7E1ACE"/>
    <w:pPr>
      <w:suppressAutoHyphens/>
    </w:pPr>
    <w:rPr>
      <w:rFonts w:ascii="Times" w:hAnsi="Times"/>
      <w:sz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E1ACE"/>
    <w:pPr>
      <w:keepNext/>
      <w:numPr>
        <w:numId w:val="1"/>
      </w:numPr>
      <w:spacing w:before="240" w:after="60"/>
      <w:jc w:val="center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E1ACE"/>
    <w:pPr>
      <w:keepNext/>
      <w:numPr>
        <w:ilvl w:val="1"/>
        <w:numId w:val="1"/>
      </w:numPr>
      <w:shd w:val="clear" w:color="auto" w:fill="CCCCCC"/>
      <w:spacing w:before="240" w:after="60"/>
      <w:jc w:val="center"/>
      <w:outlineLvl w:val="1"/>
    </w:pPr>
    <w:rPr>
      <w:rFonts w:ascii="Arial" w:hAnsi="Arial" w:cs="Arial"/>
      <w:b/>
      <w:bCs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E1AC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E1ACE"/>
    <w:pPr>
      <w:keepNext/>
      <w:numPr>
        <w:ilvl w:val="3"/>
        <w:numId w:val="1"/>
      </w:numPr>
      <w:outlineLvl w:val="3"/>
    </w:pPr>
    <w:rPr>
      <w:rFonts w:ascii="Times New Roman" w:hAnsi="Times New Roman"/>
      <w:b/>
      <w:bCs/>
      <w:szCs w:val="24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E1ACE"/>
    <w:pPr>
      <w:keepNext/>
      <w:numPr>
        <w:ilvl w:val="4"/>
        <w:numId w:val="1"/>
      </w:numPr>
      <w:jc w:val="both"/>
      <w:outlineLvl w:val="4"/>
    </w:pPr>
    <w:rPr>
      <w:rFonts w:ascii="Times New Roman" w:hAnsi="Times New Roman"/>
      <w:b/>
      <w:bCs/>
      <w:szCs w:val="24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E1ACE"/>
    <w:pPr>
      <w:keepNext/>
      <w:numPr>
        <w:ilvl w:val="5"/>
        <w:numId w:val="1"/>
      </w:numPr>
      <w:jc w:val="center"/>
      <w:outlineLvl w:val="5"/>
    </w:pPr>
    <w:rPr>
      <w:rFonts w:ascii="Times New Roman" w:hAnsi="Times New Roman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E1ACE"/>
    <w:pPr>
      <w:keepNext/>
      <w:numPr>
        <w:ilvl w:val="6"/>
        <w:numId w:val="1"/>
      </w:numPr>
      <w:jc w:val="center"/>
      <w:outlineLvl w:val="6"/>
    </w:pPr>
    <w:rPr>
      <w:rFonts w:ascii="Times New Roman" w:hAnsi="Times New Roman"/>
      <w:b/>
      <w:sz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E1ACE"/>
    <w:pPr>
      <w:keepNext/>
      <w:numPr>
        <w:ilvl w:val="7"/>
        <w:numId w:val="1"/>
      </w:numPr>
      <w:outlineLvl w:val="7"/>
    </w:pPr>
    <w:rPr>
      <w:rFonts w:ascii="Freestyle Script" w:hAnsi="Freestyle Script"/>
      <w:b/>
      <w:bCs/>
      <w:sz w:val="3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E1ACE"/>
    <w:pPr>
      <w:keepNext/>
      <w:numPr>
        <w:ilvl w:val="8"/>
        <w:numId w:val="1"/>
      </w:numPr>
      <w:jc w:val="both"/>
      <w:outlineLvl w:val="8"/>
    </w:pPr>
    <w:rPr>
      <w:rFonts w:ascii="Times New Roman" w:hAnsi="Times New Roman"/>
      <w:b/>
      <w:bCs/>
      <w:color w:val="000000"/>
      <w:sz w:val="22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B4BC3"/>
    <w:rPr>
      <w:rFonts w:ascii="Calibri" w:hAnsi="Calibri" w:cs="Times New Roman"/>
      <w:b/>
      <w:bCs/>
      <w:kern w:val="32"/>
      <w:sz w:val="32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5B4BC3"/>
    <w:rPr>
      <w:rFonts w:ascii="Calibri" w:hAnsi="Calibri" w:cs="Times New Roman"/>
      <w:b/>
      <w:bCs/>
      <w:i/>
      <w:iCs/>
      <w:sz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5B4BC3"/>
    <w:rPr>
      <w:rFonts w:ascii="Calibri" w:hAnsi="Calibri" w:cs="Times New Roman"/>
      <w:b/>
      <w:bCs/>
      <w:sz w:val="26"/>
      <w:lang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5B4BC3"/>
    <w:rPr>
      <w:rFonts w:ascii="Cambria" w:hAnsi="Cambria" w:cs="Times New Roman"/>
      <w:b/>
      <w:bCs/>
      <w:sz w:val="28"/>
      <w:lang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5B4BC3"/>
    <w:rPr>
      <w:rFonts w:ascii="Cambria" w:hAnsi="Cambria" w:cs="Times New Roman"/>
      <w:b/>
      <w:bCs/>
      <w:i/>
      <w:iCs/>
      <w:sz w:val="26"/>
      <w:lang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5B4BC3"/>
    <w:rPr>
      <w:rFonts w:ascii="Cambria" w:hAnsi="Cambria" w:cs="Times New Roman"/>
      <w:b/>
      <w:bCs/>
      <w:sz w:val="22"/>
      <w:lang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5B4BC3"/>
    <w:rPr>
      <w:rFonts w:ascii="Cambria" w:hAnsi="Cambria" w:cs="Times New Roman"/>
      <w:sz w:val="24"/>
      <w:lang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5B4BC3"/>
    <w:rPr>
      <w:rFonts w:ascii="Cambria" w:hAnsi="Cambria" w:cs="Times New Roman"/>
      <w:i/>
      <w:iCs/>
      <w:sz w:val="24"/>
      <w:lang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5B4BC3"/>
    <w:rPr>
      <w:rFonts w:ascii="Calibri" w:hAnsi="Calibri" w:cs="Times New Roman"/>
      <w:sz w:val="22"/>
      <w:lang w:eastAsia="ar-SA" w:bidi="ar-SA"/>
    </w:rPr>
  </w:style>
  <w:style w:type="character" w:customStyle="1" w:styleId="DefaultParagraphFont1">
    <w:name w:val="Default Paragraph Font1"/>
    <w:uiPriority w:val="99"/>
    <w:rsid w:val="007E1ACE"/>
  </w:style>
  <w:style w:type="character" w:customStyle="1" w:styleId="Absatz-Standardschriftart">
    <w:name w:val="Absatz-Standardschriftart"/>
    <w:uiPriority w:val="99"/>
    <w:rsid w:val="007E1ACE"/>
  </w:style>
  <w:style w:type="character" w:customStyle="1" w:styleId="WW-Absatz-Standardschriftart">
    <w:name w:val="WW-Absatz-Standardschriftart"/>
    <w:uiPriority w:val="99"/>
    <w:rsid w:val="007E1ACE"/>
  </w:style>
  <w:style w:type="character" w:customStyle="1" w:styleId="WW-Absatz-Standardschriftart1">
    <w:name w:val="WW-Absatz-Standardschriftart1"/>
    <w:uiPriority w:val="99"/>
    <w:rsid w:val="007E1ACE"/>
  </w:style>
  <w:style w:type="character" w:customStyle="1" w:styleId="WW-Absatz-Standardschriftart11">
    <w:name w:val="WW-Absatz-Standardschriftart11"/>
    <w:uiPriority w:val="99"/>
    <w:rsid w:val="007E1ACE"/>
  </w:style>
  <w:style w:type="character" w:customStyle="1" w:styleId="WW-Absatz-Standardschriftart111">
    <w:name w:val="WW-Absatz-Standardschriftart111"/>
    <w:uiPriority w:val="99"/>
    <w:rsid w:val="007E1ACE"/>
  </w:style>
  <w:style w:type="character" w:customStyle="1" w:styleId="WW-Absatz-Standardschriftart1111">
    <w:name w:val="WW-Absatz-Standardschriftart1111"/>
    <w:uiPriority w:val="99"/>
    <w:rsid w:val="007E1ACE"/>
  </w:style>
  <w:style w:type="character" w:customStyle="1" w:styleId="WW-Absatz-Standardschriftart11111">
    <w:name w:val="WW-Absatz-Standardschriftart11111"/>
    <w:uiPriority w:val="99"/>
    <w:rsid w:val="007E1ACE"/>
  </w:style>
  <w:style w:type="character" w:customStyle="1" w:styleId="WW-Absatz-Standardschriftart111111">
    <w:name w:val="WW-Absatz-Standardschriftart111111"/>
    <w:uiPriority w:val="99"/>
    <w:rsid w:val="007E1ACE"/>
  </w:style>
  <w:style w:type="character" w:customStyle="1" w:styleId="WW8Num1z0">
    <w:name w:val="WW8Num1z0"/>
    <w:uiPriority w:val="99"/>
    <w:rsid w:val="007E1ACE"/>
    <w:rPr>
      <w:rFonts w:ascii="Wingdings" w:hAnsi="Wingdings"/>
    </w:rPr>
  </w:style>
  <w:style w:type="character" w:customStyle="1" w:styleId="WW8Num1z1">
    <w:name w:val="WW8Num1z1"/>
    <w:uiPriority w:val="99"/>
    <w:rsid w:val="007E1ACE"/>
    <w:rPr>
      <w:rFonts w:ascii="Courier New" w:hAnsi="Courier New"/>
    </w:rPr>
  </w:style>
  <w:style w:type="character" w:customStyle="1" w:styleId="WW8Num1z3">
    <w:name w:val="WW8Num1z3"/>
    <w:uiPriority w:val="99"/>
    <w:rsid w:val="007E1ACE"/>
    <w:rPr>
      <w:rFonts w:ascii="Symbol" w:hAnsi="Symbol"/>
    </w:rPr>
  </w:style>
  <w:style w:type="character" w:customStyle="1" w:styleId="WW8Num2z0">
    <w:name w:val="WW8Num2z0"/>
    <w:uiPriority w:val="99"/>
    <w:rsid w:val="007E1ACE"/>
    <w:rPr>
      <w:rFonts w:ascii="Wingdings" w:hAnsi="Wingdings"/>
    </w:rPr>
  </w:style>
  <w:style w:type="character" w:customStyle="1" w:styleId="WW8Num2z1">
    <w:name w:val="WW8Num2z1"/>
    <w:uiPriority w:val="99"/>
    <w:rsid w:val="007E1ACE"/>
    <w:rPr>
      <w:rFonts w:ascii="Courier New" w:hAnsi="Courier New"/>
    </w:rPr>
  </w:style>
  <w:style w:type="character" w:customStyle="1" w:styleId="WW8Num2z3">
    <w:name w:val="WW8Num2z3"/>
    <w:uiPriority w:val="99"/>
    <w:rsid w:val="007E1ACE"/>
    <w:rPr>
      <w:rFonts w:ascii="Symbol" w:hAnsi="Symbol"/>
    </w:rPr>
  </w:style>
  <w:style w:type="character" w:customStyle="1" w:styleId="WW8Num5z0">
    <w:name w:val="WW8Num5z0"/>
    <w:uiPriority w:val="99"/>
    <w:rsid w:val="007E1ACE"/>
    <w:rPr>
      <w:rFonts w:ascii="Symbol" w:hAnsi="Symbol"/>
    </w:rPr>
  </w:style>
  <w:style w:type="character" w:customStyle="1" w:styleId="WW8Num5z1">
    <w:name w:val="WW8Num5z1"/>
    <w:uiPriority w:val="99"/>
    <w:rsid w:val="007E1ACE"/>
    <w:rPr>
      <w:rFonts w:ascii="Courier New" w:hAnsi="Courier New"/>
    </w:rPr>
  </w:style>
  <w:style w:type="character" w:customStyle="1" w:styleId="WW8Num5z2">
    <w:name w:val="WW8Num5z2"/>
    <w:uiPriority w:val="99"/>
    <w:rsid w:val="007E1ACE"/>
    <w:rPr>
      <w:rFonts w:ascii="Wingdings" w:hAnsi="Wingdings"/>
    </w:rPr>
  </w:style>
  <w:style w:type="character" w:customStyle="1" w:styleId="WW8Num7z0">
    <w:name w:val="WW8Num7z0"/>
    <w:uiPriority w:val="99"/>
    <w:rsid w:val="007E1ACE"/>
    <w:rPr>
      <w:rFonts w:ascii="Wingdings" w:hAnsi="Wingdings"/>
    </w:rPr>
  </w:style>
  <w:style w:type="character" w:customStyle="1" w:styleId="WW8Num7z1">
    <w:name w:val="WW8Num7z1"/>
    <w:uiPriority w:val="99"/>
    <w:rsid w:val="007E1ACE"/>
    <w:rPr>
      <w:rFonts w:ascii="Courier New" w:hAnsi="Courier New"/>
    </w:rPr>
  </w:style>
  <w:style w:type="character" w:customStyle="1" w:styleId="WW8Num7z3">
    <w:name w:val="WW8Num7z3"/>
    <w:uiPriority w:val="99"/>
    <w:rsid w:val="007E1ACE"/>
    <w:rPr>
      <w:rFonts w:ascii="Symbol" w:hAnsi="Symbol"/>
    </w:rPr>
  </w:style>
  <w:style w:type="character" w:customStyle="1" w:styleId="WW8Num8z0">
    <w:name w:val="WW8Num8z0"/>
    <w:uiPriority w:val="99"/>
    <w:rsid w:val="007E1ACE"/>
    <w:rPr>
      <w:rFonts w:ascii="Wingdings" w:hAnsi="Wingdings"/>
    </w:rPr>
  </w:style>
  <w:style w:type="character" w:customStyle="1" w:styleId="WW8Num8z1">
    <w:name w:val="WW8Num8z1"/>
    <w:uiPriority w:val="99"/>
    <w:rsid w:val="007E1ACE"/>
    <w:rPr>
      <w:rFonts w:ascii="Courier New" w:hAnsi="Courier New"/>
    </w:rPr>
  </w:style>
  <w:style w:type="character" w:customStyle="1" w:styleId="WW8Num8z3">
    <w:name w:val="WW8Num8z3"/>
    <w:uiPriority w:val="99"/>
    <w:rsid w:val="007E1ACE"/>
    <w:rPr>
      <w:rFonts w:ascii="Symbol" w:hAnsi="Symbol"/>
    </w:rPr>
  </w:style>
  <w:style w:type="character" w:customStyle="1" w:styleId="WW8Num9z0">
    <w:name w:val="WW8Num9z0"/>
    <w:uiPriority w:val="99"/>
    <w:rsid w:val="007E1ACE"/>
    <w:rPr>
      <w:rFonts w:ascii="Symbol" w:hAnsi="Symbol"/>
    </w:rPr>
  </w:style>
  <w:style w:type="character" w:customStyle="1" w:styleId="WW8Num9z1">
    <w:name w:val="WW8Num9z1"/>
    <w:uiPriority w:val="99"/>
    <w:rsid w:val="007E1ACE"/>
    <w:rPr>
      <w:rFonts w:ascii="Courier New" w:hAnsi="Courier New"/>
    </w:rPr>
  </w:style>
  <w:style w:type="character" w:customStyle="1" w:styleId="WW8Num9z2">
    <w:name w:val="WW8Num9z2"/>
    <w:uiPriority w:val="99"/>
    <w:rsid w:val="007E1ACE"/>
    <w:rPr>
      <w:rFonts w:ascii="Wingdings" w:hAnsi="Wingdings"/>
    </w:rPr>
  </w:style>
  <w:style w:type="character" w:customStyle="1" w:styleId="WW8Num10z0">
    <w:name w:val="WW8Num10z0"/>
    <w:uiPriority w:val="99"/>
    <w:rsid w:val="007E1ACE"/>
    <w:rPr>
      <w:rFonts w:ascii="Symbol" w:hAnsi="Symbol"/>
    </w:rPr>
  </w:style>
  <w:style w:type="character" w:customStyle="1" w:styleId="WW8Num10z1">
    <w:name w:val="WW8Num10z1"/>
    <w:uiPriority w:val="99"/>
    <w:rsid w:val="007E1ACE"/>
    <w:rPr>
      <w:rFonts w:ascii="Courier New" w:hAnsi="Courier New"/>
    </w:rPr>
  </w:style>
  <w:style w:type="character" w:customStyle="1" w:styleId="WW8Num10z2">
    <w:name w:val="WW8Num10z2"/>
    <w:uiPriority w:val="99"/>
    <w:rsid w:val="007E1ACE"/>
    <w:rPr>
      <w:rFonts w:ascii="Wingdings" w:hAnsi="Wingdings"/>
    </w:rPr>
  </w:style>
  <w:style w:type="character" w:customStyle="1" w:styleId="WW8Num11z0">
    <w:name w:val="WW8Num11z0"/>
    <w:uiPriority w:val="99"/>
    <w:rsid w:val="007E1ACE"/>
    <w:rPr>
      <w:rFonts w:ascii="Wingdings" w:hAnsi="Wingdings"/>
    </w:rPr>
  </w:style>
  <w:style w:type="character" w:customStyle="1" w:styleId="WW8Num11z1">
    <w:name w:val="WW8Num11z1"/>
    <w:uiPriority w:val="99"/>
    <w:rsid w:val="007E1ACE"/>
    <w:rPr>
      <w:rFonts w:ascii="Courier New" w:hAnsi="Courier New"/>
    </w:rPr>
  </w:style>
  <w:style w:type="character" w:customStyle="1" w:styleId="WW8Num11z3">
    <w:name w:val="WW8Num11z3"/>
    <w:uiPriority w:val="99"/>
    <w:rsid w:val="007E1ACE"/>
    <w:rPr>
      <w:rFonts w:ascii="Symbol" w:hAnsi="Symbol"/>
    </w:rPr>
  </w:style>
  <w:style w:type="character" w:customStyle="1" w:styleId="WW8Num12z0">
    <w:name w:val="WW8Num12z0"/>
    <w:uiPriority w:val="99"/>
    <w:rsid w:val="007E1ACE"/>
    <w:rPr>
      <w:rFonts w:ascii="Wingdings" w:hAnsi="Wingdings"/>
    </w:rPr>
  </w:style>
  <w:style w:type="character" w:customStyle="1" w:styleId="WW8Num12z1">
    <w:name w:val="WW8Num12z1"/>
    <w:uiPriority w:val="99"/>
    <w:rsid w:val="007E1ACE"/>
    <w:rPr>
      <w:rFonts w:ascii="Courier New" w:hAnsi="Courier New"/>
    </w:rPr>
  </w:style>
  <w:style w:type="character" w:customStyle="1" w:styleId="WW8Num12z3">
    <w:name w:val="WW8Num12z3"/>
    <w:uiPriority w:val="99"/>
    <w:rsid w:val="007E1ACE"/>
    <w:rPr>
      <w:rFonts w:ascii="Symbol" w:hAnsi="Symbol"/>
    </w:rPr>
  </w:style>
  <w:style w:type="character" w:customStyle="1" w:styleId="WW8Num14z0">
    <w:name w:val="WW8Num14z0"/>
    <w:uiPriority w:val="99"/>
    <w:rsid w:val="007E1ACE"/>
    <w:rPr>
      <w:rFonts w:ascii="Wingdings" w:hAnsi="Wingdings"/>
    </w:rPr>
  </w:style>
  <w:style w:type="character" w:customStyle="1" w:styleId="WW8Num14z1">
    <w:name w:val="WW8Num14z1"/>
    <w:uiPriority w:val="99"/>
    <w:rsid w:val="007E1ACE"/>
    <w:rPr>
      <w:rFonts w:ascii="Courier New" w:hAnsi="Courier New"/>
    </w:rPr>
  </w:style>
  <w:style w:type="character" w:customStyle="1" w:styleId="WW8Num14z3">
    <w:name w:val="WW8Num14z3"/>
    <w:uiPriority w:val="99"/>
    <w:rsid w:val="007E1ACE"/>
    <w:rPr>
      <w:rFonts w:ascii="Symbol" w:hAnsi="Symbol"/>
    </w:rPr>
  </w:style>
  <w:style w:type="character" w:customStyle="1" w:styleId="WW8Num15z0">
    <w:name w:val="WW8Num15z0"/>
    <w:uiPriority w:val="99"/>
    <w:rsid w:val="007E1ACE"/>
    <w:rPr>
      <w:rFonts w:ascii="Wingdings" w:hAnsi="Wingdings"/>
    </w:rPr>
  </w:style>
  <w:style w:type="character" w:customStyle="1" w:styleId="WW8Num15z1">
    <w:name w:val="WW8Num15z1"/>
    <w:uiPriority w:val="99"/>
    <w:rsid w:val="007E1ACE"/>
    <w:rPr>
      <w:rFonts w:ascii="Courier New" w:hAnsi="Courier New"/>
    </w:rPr>
  </w:style>
  <w:style w:type="character" w:customStyle="1" w:styleId="WW8Num15z3">
    <w:name w:val="WW8Num15z3"/>
    <w:uiPriority w:val="99"/>
    <w:rsid w:val="007E1ACE"/>
    <w:rPr>
      <w:rFonts w:ascii="Symbol" w:hAnsi="Symbol"/>
    </w:rPr>
  </w:style>
  <w:style w:type="character" w:customStyle="1" w:styleId="WW8Num16z0">
    <w:name w:val="WW8Num16z0"/>
    <w:uiPriority w:val="99"/>
    <w:rsid w:val="007E1ACE"/>
    <w:rPr>
      <w:rFonts w:ascii="Wingdings" w:hAnsi="Wingdings"/>
    </w:rPr>
  </w:style>
  <w:style w:type="character" w:customStyle="1" w:styleId="WW8Num16z1">
    <w:name w:val="WW8Num16z1"/>
    <w:uiPriority w:val="99"/>
    <w:rsid w:val="007E1ACE"/>
    <w:rPr>
      <w:rFonts w:ascii="Courier New" w:hAnsi="Courier New"/>
    </w:rPr>
  </w:style>
  <w:style w:type="character" w:customStyle="1" w:styleId="WW8Num16z3">
    <w:name w:val="WW8Num16z3"/>
    <w:uiPriority w:val="99"/>
    <w:rsid w:val="007E1ACE"/>
    <w:rPr>
      <w:rFonts w:ascii="Symbol" w:hAnsi="Symbol"/>
    </w:rPr>
  </w:style>
  <w:style w:type="character" w:customStyle="1" w:styleId="WW8Num17z0">
    <w:name w:val="WW8Num17z0"/>
    <w:uiPriority w:val="99"/>
    <w:rsid w:val="007E1ACE"/>
    <w:rPr>
      <w:rFonts w:ascii="Symbol" w:hAnsi="Symbol"/>
    </w:rPr>
  </w:style>
  <w:style w:type="character" w:customStyle="1" w:styleId="WW8Num17z1">
    <w:name w:val="WW8Num17z1"/>
    <w:uiPriority w:val="99"/>
    <w:rsid w:val="007E1ACE"/>
    <w:rPr>
      <w:rFonts w:ascii="Courier New" w:hAnsi="Courier New"/>
    </w:rPr>
  </w:style>
  <w:style w:type="character" w:customStyle="1" w:styleId="WW8Num17z2">
    <w:name w:val="WW8Num17z2"/>
    <w:uiPriority w:val="99"/>
    <w:rsid w:val="007E1ACE"/>
    <w:rPr>
      <w:rFonts w:ascii="Wingdings" w:hAnsi="Wingdings"/>
    </w:rPr>
  </w:style>
  <w:style w:type="character" w:customStyle="1" w:styleId="WW8Num18z0">
    <w:name w:val="WW8Num18z0"/>
    <w:uiPriority w:val="99"/>
    <w:rsid w:val="007E1ACE"/>
    <w:rPr>
      <w:rFonts w:ascii="Symbol" w:hAnsi="Symbol"/>
      <w:sz w:val="20"/>
    </w:rPr>
  </w:style>
  <w:style w:type="character" w:customStyle="1" w:styleId="WW8Num18z1">
    <w:name w:val="WW8Num18z1"/>
    <w:uiPriority w:val="99"/>
    <w:rsid w:val="007E1ACE"/>
    <w:rPr>
      <w:rFonts w:ascii="Courier New" w:hAnsi="Courier New"/>
      <w:sz w:val="20"/>
    </w:rPr>
  </w:style>
  <w:style w:type="character" w:customStyle="1" w:styleId="WW8Num18z2">
    <w:name w:val="WW8Num18z2"/>
    <w:uiPriority w:val="99"/>
    <w:rsid w:val="007E1ACE"/>
    <w:rPr>
      <w:rFonts w:ascii="Wingdings" w:hAnsi="Wingdings"/>
      <w:sz w:val="20"/>
    </w:rPr>
  </w:style>
  <w:style w:type="character" w:customStyle="1" w:styleId="WW8Num20z0">
    <w:name w:val="WW8Num20z0"/>
    <w:uiPriority w:val="99"/>
    <w:rsid w:val="007E1ACE"/>
    <w:rPr>
      <w:rFonts w:ascii="Wingdings" w:hAnsi="Wingdings"/>
    </w:rPr>
  </w:style>
  <w:style w:type="character" w:customStyle="1" w:styleId="WW8Num20z1">
    <w:name w:val="WW8Num20z1"/>
    <w:uiPriority w:val="99"/>
    <w:rsid w:val="007E1ACE"/>
    <w:rPr>
      <w:rFonts w:ascii="Courier New" w:hAnsi="Courier New"/>
    </w:rPr>
  </w:style>
  <w:style w:type="character" w:customStyle="1" w:styleId="WW8Num20z3">
    <w:name w:val="WW8Num20z3"/>
    <w:uiPriority w:val="99"/>
    <w:rsid w:val="007E1ACE"/>
    <w:rPr>
      <w:rFonts w:ascii="Symbol" w:hAnsi="Symbol"/>
    </w:rPr>
  </w:style>
  <w:style w:type="character" w:customStyle="1" w:styleId="WW8Num21z0">
    <w:name w:val="WW8Num21z0"/>
    <w:uiPriority w:val="99"/>
    <w:rsid w:val="007E1ACE"/>
    <w:rPr>
      <w:rFonts w:ascii="Wingdings" w:hAnsi="Wingdings"/>
    </w:rPr>
  </w:style>
  <w:style w:type="character" w:customStyle="1" w:styleId="WW8Num21z1">
    <w:name w:val="WW8Num21z1"/>
    <w:uiPriority w:val="99"/>
    <w:rsid w:val="007E1ACE"/>
    <w:rPr>
      <w:rFonts w:ascii="Courier New" w:hAnsi="Courier New"/>
    </w:rPr>
  </w:style>
  <w:style w:type="character" w:customStyle="1" w:styleId="WW8Num21z3">
    <w:name w:val="WW8Num21z3"/>
    <w:uiPriority w:val="99"/>
    <w:rsid w:val="007E1ACE"/>
    <w:rPr>
      <w:rFonts w:ascii="Symbol" w:hAnsi="Symbol"/>
    </w:rPr>
  </w:style>
  <w:style w:type="character" w:customStyle="1" w:styleId="WW8Num22z0">
    <w:name w:val="WW8Num22z0"/>
    <w:uiPriority w:val="99"/>
    <w:rsid w:val="007E1ACE"/>
    <w:rPr>
      <w:rFonts w:ascii="Wingdings" w:hAnsi="Wingdings"/>
    </w:rPr>
  </w:style>
  <w:style w:type="character" w:customStyle="1" w:styleId="WW8Num22z1">
    <w:name w:val="WW8Num22z1"/>
    <w:uiPriority w:val="99"/>
    <w:rsid w:val="007E1ACE"/>
    <w:rPr>
      <w:rFonts w:ascii="Courier New" w:hAnsi="Courier New"/>
    </w:rPr>
  </w:style>
  <w:style w:type="character" w:customStyle="1" w:styleId="WW8Num22z3">
    <w:name w:val="WW8Num22z3"/>
    <w:uiPriority w:val="99"/>
    <w:rsid w:val="007E1ACE"/>
    <w:rPr>
      <w:rFonts w:ascii="Symbol" w:hAnsi="Symbol"/>
    </w:rPr>
  </w:style>
  <w:style w:type="character" w:customStyle="1" w:styleId="WW8Num23z0">
    <w:name w:val="WW8Num23z0"/>
    <w:uiPriority w:val="99"/>
    <w:rsid w:val="007E1ACE"/>
    <w:rPr>
      <w:rFonts w:ascii="Wingdings" w:hAnsi="Wingdings"/>
    </w:rPr>
  </w:style>
  <w:style w:type="character" w:customStyle="1" w:styleId="WW8Num23z1">
    <w:name w:val="WW8Num23z1"/>
    <w:uiPriority w:val="99"/>
    <w:rsid w:val="007E1ACE"/>
    <w:rPr>
      <w:rFonts w:ascii="Courier New" w:hAnsi="Courier New"/>
    </w:rPr>
  </w:style>
  <w:style w:type="character" w:customStyle="1" w:styleId="WW8Num23z3">
    <w:name w:val="WW8Num23z3"/>
    <w:uiPriority w:val="99"/>
    <w:rsid w:val="007E1ACE"/>
    <w:rPr>
      <w:rFonts w:ascii="Symbol" w:hAnsi="Symbol"/>
    </w:rPr>
  </w:style>
  <w:style w:type="character" w:customStyle="1" w:styleId="WW8Num24z0">
    <w:name w:val="WW8Num24z0"/>
    <w:uiPriority w:val="99"/>
    <w:rsid w:val="007E1ACE"/>
    <w:rPr>
      <w:rFonts w:ascii="Symbol" w:hAnsi="Symbol"/>
    </w:rPr>
  </w:style>
  <w:style w:type="character" w:customStyle="1" w:styleId="WW8Num24z1">
    <w:name w:val="WW8Num24z1"/>
    <w:uiPriority w:val="99"/>
    <w:rsid w:val="007E1ACE"/>
    <w:rPr>
      <w:rFonts w:ascii="Courier New" w:hAnsi="Courier New"/>
    </w:rPr>
  </w:style>
  <w:style w:type="character" w:customStyle="1" w:styleId="WW8Num24z2">
    <w:name w:val="WW8Num24z2"/>
    <w:uiPriority w:val="99"/>
    <w:rsid w:val="007E1ACE"/>
    <w:rPr>
      <w:rFonts w:ascii="Wingdings" w:hAnsi="Wingdings"/>
    </w:rPr>
  </w:style>
  <w:style w:type="character" w:customStyle="1" w:styleId="WW8Num25z0">
    <w:name w:val="WW8Num25z0"/>
    <w:uiPriority w:val="99"/>
    <w:rsid w:val="007E1ACE"/>
    <w:rPr>
      <w:rFonts w:ascii="Wingdings" w:hAnsi="Wingdings"/>
    </w:rPr>
  </w:style>
  <w:style w:type="character" w:customStyle="1" w:styleId="WW8Num25z1">
    <w:name w:val="WW8Num25z1"/>
    <w:uiPriority w:val="99"/>
    <w:rsid w:val="007E1ACE"/>
    <w:rPr>
      <w:rFonts w:ascii="Courier New" w:hAnsi="Courier New"/>
    </w:rPr>
  </w:style>
  <w:style w:type="character" w:customStyle="1" w:styleId="WW8Num25z3">
    <w:name w:val="WW8Num25z3"/>
    <w:uiPriority w:val="99"/>
    <w:rsid w:val="007E1ACE"/>
    <w:rPr>
      <w:rFonts w:ascii="Symbol" w:hAnsi="Symbol"/>
    </w:rPr>
  </w:style>
  <w:style w:type="character" w:customStyle="1" w:styleId="WW8Num26z0">
    <w:name w:val="WW8Num26z0"/>
    <w:uiPriority w:val="99"/>
    <w:rsid w:val="007E1ACE"/>
    <w:rPr>
      <w:rFonts w:ascii="Wingdings" w:hAnsi="Wingdings"/>
    </w:rPr>
  </w:style>
  <w:style w:type="character" w:customStyle="1" w:styleId="WW8Num26z1">
    <w:name w:val="WW8Num26z1"/>
    <w:uiPriority w:val="99"/>
    <w:rsid w:val="007E1ACE"/>
    <w:rPr>
      <w:rFonts w:ascii="Courier New" w:hAnsi="Courier New"/>
    </w:rPr>
  </w:style>
  <w:style w:type="character" w:customStyle="1" w:styleId="WW8Num26z3">
    <w:name w:val="WW8Num26z3"/>
    <w:uiPriority w:val="99"/>
    <w:rsid w:val="007E1ACE"/>
    <w:rPr>
      <w:rFonts w:ascii="Symbol" w:hAnsi="Symbol"/>
    </w:rPr>
  </w:style>
  <w:style w:type="character" w:customStyle="1" w:styleId="WW8Num27z0">
    <w:name w:val="WW8Num27z0"/>
    <w:uiPriority w:val="99"/>
    <w:rsid w:val="007E1ACE"/>
    <w:rPr>
      <w:rFonts w:ascii="Wingdings" w:hAnsi="Wingdings"/>
    </w:rPr>
  </w:style>
  <w:style w:type="character" w:customStyle="1" w:styleId="WW8Num27z1">
    <w:name w:val="WW8Num27z1"/>
    <w:uiPriority w:val="99"/>
    <w:rsid w:val="007E1ACE"/>
    <w:rPr>
      <w:rFonts w:ascii="Courier New" w:hAnsi="Courier New"/>
    </w:rPr>
  </w:style>
  <w:style w:type="character" w:customStyle="1" w:styleId="WW8Num27z3">
    <w:name w:val="WW8Num27z3"/>
    <w:uiPriority w:val="99"/>
    <w:rsid w:val="007E1ACE"/>
    <w:rPr>
      <w:rFonts w:ascii="Symbol" w:hAnsi="Symbol"/>
    </w:rPr>
  </w:style>
  <w:style w:type="character" w:customStyle="1" w:styleId="WW-DefaultParagraphFont">
    <w:name w:val="WW-Default Paragraph Font"/>
    <w:uiPriority w:val="99"/>
    <w:rsid w:val="007E1ACE"/>
  </w:style>
  <w:style w:type="character" w:styleId="PageNumber">
    <w:name w:val="page number"/>
    <w:basedOn w:val="WW-DefaultParagraphFont"/>
    <w:uiPriority w:val="99"/>
    <w:rsid w:val="007E1ACE"/>
    <w:rPr>
      <w:rFonts w:cs="Times New Roman"/>
    </w:rPr>
  </w:style>
  <w:style w:type="character" w:styleId="Hyperlink">
    <w:name w:val="Hyperlink"/>
    <w:basedOn w:val="WW-DefaultParagraphFont"/>
    <w:uiPriority w:val="99"/>
    <w:rsid w:val="007E1ACE"/>
    <w:rPr>
      <w:rFonts w:cs="Times New Roman"/>
      <w:color w:val="0000FF"/>
      <w:u w:val="single"/>
    </w:rPr>
  </w:style>
  <w:style w:type="paragraph" w:customStyle="1" w:styleId="Heading">
    <w:name w:val="Heading"/>
    <w:basedOn w:val="Normal"/>
    <w:next w:val="BodyText"/>
    <w:uiPriority w:val="99"/>
    <w:rsid w:val="007E1ACE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7E1ACE"/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B4BC3"/>
    <w:rPr>
      <w:rFonts w:ascii="Times" w:hAnsi="Times" w:cs="Times New Roman"/>
      <w:sz w:val="24"/>
      <w:lang w:eastAsia="ar-SA" w:bidi="ar-SA"/>
    </w:rPr>
  </w:style>
  <w:style w:type="paragraph" w:styleId="List">
    <w:name w:val="List"/>
    <w:basedOn w:val="BodyText"/>
    <w:uiPriority w:val="99"/>
    <w:semiHidden/>
    <w:rsid w:val="007E1ACE"/>
    <w:rPr>
      <w:rFonts w:cs="Tahoma"/>
    </w:rPr>
  </w:style>
  <w:style w:type="paragraph" w:styleId="Caption">
    <w:name w:val="caption"/>
    <w:basedOn w:val="Normal"/>
    <w:next w:val="Normal"/>
    <w:uiPriority w:val="99"/>
    <w:qFormat/>
    <w:rsid w:val="007E1ACE"/>
    <w:pPr>
      <w:widowControl w:val="0"/>
      <w:autoSpaceDE w:val="0"/>
    </w:pPr>
    <w:rPr>
      <w:i/>
      <w:sz w:val="20"/>
    </w:rPr>
  </w:style>
  <w:style w:type="paragraph" w:customStyle="1" w:styleId="Index">
    <w:name w:val="Index"/>
    <w:basedOn w:val="Normal"/>
    <w:uiPriority w:val="99"/>
    <w:rsid w:val="007E1ACE"/>
    <w:pPr>
      <w:suppressLineNumbers/>
    </w:pPr>
    <w:rPr>
      <w:rFonts w:cs="Tahoma"/>
    </w:rPr>
  </w:style>
  <w:style w:type="paragraph" w:customStyle="1" w:styleId="Subhead">
    <w:name w:val="Subhead"/>
    <w:basedOn w:val="Normal"/>
    <w:uiPriority w:val="99"/>
    <w:rsid w:val="007E1ACE"/>
    <w:pPr>
      <w:widowControl w:val="0"/>
      <w:autoSpaceDE w:val="0"/>
      <w:spacing w:after="144" w:line="360" w:lineRule="atLeast"/>
      <w:jc w:val="center"/>
    </w:pPr>
    <w:rPr>
      <w:b/>
      <w:caps/>
      <w:sz w:val="32"/>
    </w:rPr>
  </w:style>
  <w:style w:type="paragraph" w:customStyle="1" w:styleId="Headline">
    <w:name w:val="Headline"/>
    <w:uiPriority w:val="99"/>
    <w:rsid w:val="007E1ACE"/>
    <w:pPr>
      <w:widowControl w:val="0"/>
      <w:suppressAutoHyphens/>
      <w:autoSpaceDE w:val="0"/>
      <w:spacing w:line="560" w:lineRule="atLeast"/>
      <w:jc w:val="center"/>
    </w:pPr>
    <w:rPr>
      <w:rFonts w:ascii="Times" w:hAnsi="Times"/>
      <w:b/>
      <w:sz w:val="48"/>
      <w:lang w:eastAsia="ar-SA"/>
    </w:rPr>
  </w:style>
  <w:style w:type="paragraph" w:customStyle="1" w:styleId="Bodytext0">
    <w:name w:val="Body text"/>
    <w:uiPriority w:val="99"/>
    <w:rsid w:val="007E1ACE"/>
    <w:pPr>
      <w:widowControl w:val="0"/>
      <w:suppressAutoHyphens/>
      <w:autoSpaceDE w:val="0"/>
      <w:spacing w:after="216" w:line="280" w:lineRule="atLeast"/>
    </w:pPr>
    <w:rPr>
      <w:rFonts w:ascii="Times" w:hAnsi="Times"/>
      <w:color w:val="000000"/>
      <w:sz w:val="24"/>
      <w:lang w:eastAsia="ar-SA"/>
    </w:rPr>
  </w:style>
  <w:style w:type="paragraph" w:customStyle="1" w:styleId="calendar">
    <w:name w:val="calendar"/>
    <w:basedOn w:val="Bodytext0"/>
    <w:uiPriority w:val="99"/>
    <w:rsid w:val="007E1ACE"/>
    <w:pPr>
      <w:tabs>
        <w:tab w:val="left" w:pos="4590"/>
        <w:tab w:val="left" w:pos="5040"/>
        <w:tab w:val="left" w:pos="8370"/>
        <w:tab w:val="left" w:pos="8910"/>
      </w:tabs>
      <w:spacing w:after="0"/>
    </w:pPr>
    <w:rPr>
      <w:color w:val="auto"/>
    </w:rPr>
  </w:style>
  <w:style w:type="paragraph" w:customStyle="1" w:styleId="Hangingindent">
    <w:name w:val="Hanging indent"/>
    <w:uiPriority w:val="99"/>
    <w:rsid w:val="007E1ACE"/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</w:tabs>
      <w:suppressAutoHyphens/>
      <w:autoSpaceDE w:val="0"/>
      <w:spacing w:line="280" w:lineRule="atLeast"/>
      <w:ind w:left="360" w:hanging="360"/>
    </w:pPr>
    <w:rPr>
      <w:rFonts w:ascii="Times" w:hAnsi="Times"/>
      <w:sz w:val="24"/>
      <w:lang w:eastAsia="ar-SA"/>
    </w:rPr>
  </w:style>
  <w:style w:type="paragraph" w:customStyle="1" w:styleId="Subhead2">
    <w:name w:val="Subhead 2"/>
    <w:basedOn w:val="Normal"/>
    <w:uiPriority w:val="99"/>
    <w:rsid w:val="007E1ACE"/>
    <w:pPr>
      <w:widowControl w:val="0"/>
      <w:autoSpaceDE w:val="0"/>
      <w:spacing w:after="144" w:line="280" w:lineRule="atLeast"/>
    </w:pPr>
    <w:rPr>
      <w:b/>
      <w:smallCaps/>
    </w:rPr>
  </w:style>
  <w:style w:type="paragraph" w:customStyle="1" w:styleId="hangindent2">
    <w:name w:val="hang indent 2"/>
    <w:basedOn w:val="Hangingindent"/>
    <w:uiPriority w:val="99"/>
    <w:rsid w:val="007E1ACE"/>
    <w:pPr>
      <w:ind w:left="720" w:hanging="720"/>
    </w:pPr>
  </w:style>
  <w:style w:type="paragraph" w:customStyle="1" w:styleId="bodywo">
    <w:name w:val="body w/o"/>
    <w:basedOn w:val="Bodytext0"/>
    <w:uiPriority w:val="99"/>
    <w:rsid w:val="007E1ACE"/>
    <w:pPr>
      <w:spacing w:before="58" w:after="0"/>
    </w:pPr>
    <w:rPr>
      <w:b/>
      <w:color w:val="auto"/>
    </w:rPr>
  </w:style>
  <w:style w:type="paragraph" w:customStyle="1" w:styleId="subhead3">
    <w:name w:val="subhead 3"/>
    <w:basedOn w:val="Subhead2"/>
    <w:uiPriority w:val="99"/>
    <w:rsid w:val="007E1ACE"/>
    <w:pPr>
      <w:spacing w:after="0"/>
    </w:pPr>
    <w:rPr>
      <w:smallCaps w:val="0"/>
    </w:rPr>
  </w:style>
  <w:style w:type="paragraph" w:styleId="Footer">
    <w:name w:val="footer"/>
    <w:basedOn w:val="Normal"/>
    <w:link w:val="FooterChar"/>
    <w:uiPriority w:val="99"/>
    <w:semiHidden/>
    <w:rsid w:val="007E1AC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B4BC3"/>
    <w:rPr>
      <w:rFonts w:ascii="Times" w:hAnsi="Times" w:cs="Times New Roman"/>
      <w:sz w:val="24"/>
      <w:lang w:eastAsia="ar-SA" w:bidi="ar-SA"/>
    </w:rPr>
  </w:style>
  <w:style w:type="paragraph" w:styleId="BodyText2">
    <w:name w:val="Body Text 2"/>
    <w:basedOn w:val="Normal"/>
    <w:link w:val="BodyText2Char"/>
    <w:uiPriority w:val="99"/>
    <w:rsid w:val="007E1ACE"/>
    <w:pPr>
      <w:jc w:val="both"/>
    </w:pPr>
    <w:rPr>
      <w:rFonts w:ascii="Times New Roman" w:hAnsi="Times New Rom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B4BC3"/>
    <w:rPr>
      <w:rFonts w:ascii="Times" w:hAnsi="Times" w:cs="Times New Roman"/>
      <w:sz w:val="24"/>
      <w:lang w:eastAsia="ar-SA" w:bidi="ar-SA"/>
    </w:rPr>
  </w:style>
  <w:style w:type="paragraph" w:styleId="TOC1">
    <w:name w:val="toc 1"/>
    <w:basedOn w:val="Normal"/>
    <w:next w:val="Normal"/>
    <w:uiPriority w:val="99"/>
    <w:semiHidden/>
    <w:rsid w:val="007E1ACE"/>
    <w:pPr>
      <w:tabs>
        <w:tab w:val="right" w:leader="dot" w:pos="10846"/>
      </w:tabs>
      <w:spacing w:line="480" w:lineRule="auto"/>
    </w:pPr>
  </w:style>
  <w:style w:type="paragraph" w:styleId="BodyText3">
    <w:name w:val="Body Text 3"/>
    <w:basedOn w:val="Normal"/>
    <w:link w:val="BodyText3Char"/>
    <w:uiPriority w:val="99"/>
    <w:rsid w:val="007E1ACE"/>
    <w:pPr>
      <w:jc w:val="both"/>
    </w:pPr>
    <w:rPr>
      <w:sz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B4BC3"/>
    <w:rPr>
      <w:rFonts w:ascii="Times" w:hAnsi="Times" w:cs="Times New Roman"/>
      <w:sz w:val="16"/>
      <w:lang w:eastAsia="ar-SA" w:bidi="ar-SA"/>
    </w:rPr>
  </w:style>
  <w:style w:type="paragraph" w:styleId="BodyTextIndent">
    <w:name w:val="Body Text Indent"/>
    <w:basedOn w:val="Normal"/>
    <w:link w:val="BodyTextIndentChar"/>
    <w:uiPriority w:val="99"/>
    <w:rsid w:val="007E1ACE"/>
    <w:pPr>
      <w:ind w:firstLine="72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B4BC3"/>
    <w:rPr>
      <w:rFonts w:ascii="Times" w:hAnsi="Times" w:cs="Times New Roman"/>
      <w:sz w:val="24"/>
      <w:lang w:eastAsia="ar-SA" w:bidi="ar-SA"/>
    </w:rPr>
  </w:style>
  <w:style w:type="paragraph" w:customStyle="1" w:styleId="name">
    <w:name w:val="name"/>
    <w:uiPriority w:val="99"/>
    <w:rsid w:val="007E1ACE"/>
    <w:pPr>
      <w:widowControl w:val="0"/>
      <w:tabs>
        <w:tab w:val="right" w:leader="dot" w:pos="5355"/>
      </w:tabs>
      <w:suppressAutoHyphens/>
      <w:autoSpaceDE w:val="0"/>
      <w:spacing w:before="58" w:line="200" w:lineRule="atLeast"/>
    </w:pPr>
    <w:rPr>
      <w:rFonts w:ascii="Times" w:hAnsi="Times"/>
      <w:color w:val="000000"/>
      <w:sz w:val="16"/>
      <w:lang w:eastAsia="ar-SA"/>
    </w:rPr>
  </w:style>
  <w:style w:type="paragraph" w:customStyle="1" w:styleId="subhead0">
    <w:name w:val="subhead"/>
    <w:basedOn w:val="Normal"/>
    <w:uiPriority w:val="99"/>
    <w:rsid w:val="007E1ACE"/>
    <w:pPr>
      <w:widowControl w:val="0"/>
      <w:autoSpaceDE w:val="0"/>
      <w:spacing w:before="144" w:line="280" w:lineRule="atLeast"/>
      <w:jc w:val="center"/>
    </w:pPr>
    <w:rPr>
      <w:b/>
      <w:caps/>
      <w:sz w:val="28"/>
    </w:rPr>
  </w:style>
  <w:style w:type="paragraph" w:styleId="Subtitle">
    <w:name w:val="Subtitle"/>
    <w:basedOn w:val="Normal"/>
    <w:next w:val="BodyText"/>
    <w:link w:val="SubtitleChar"/>
    <w:uiPriority w:val="99"/>
    <w:qFormat/>
    <w:rsid w:val="007E1ACE"/>
    <w:pPr>
      <w:widowControl w:val="0"/>
      <w:tabs>
        <w:tab w:val="right" w:pos="5355"/>
      </w:tabs>
      <w:autoSpaceDE w:val="0"/>
      <w:spacing w:line="200" w:lineRule="atLeast"/>
    </w:pPr>
    <w:rPr>
      <w:b/>
      <w:sz w:val="36"/>
    </w:rPr>
  </w:style>
  <w:style w:type="character" w:customStyle="1" w:styleId="SubtitleChar">
    <w:name w:val="Subtitle Char"/>
    <w:basedOn w:val="DefaultParagraphFont"/>
    <w:link w:val="Subtitle"/>
    <w:uiPriority w:val="99"/>
    <w:rsid w:val="005B4BC3"/>
    <w:rPr>
      <w:rFonts w:ascii="Calibri" w:hAnsi="Calibri" w:cs="Times New Roman"/>
      <w:sz w:val="24"/>
      <w:lang w:eastAsia="ar-SA" w:bidi="ar-SA"/>
    </w:rPr>
  </w:style>
  <w:style w:type="paragraph" w:customStyle="1" w:styleId="bio">
    <w:name w:val="bio"/>
    <w:basedOn w:val="name"/>
    <w:uiPriority w:val="99"/>
    <w:rsid w:val="007E1ACE"/>
    <w:pPr>
      <w:tabs>
        <w:tab w:val="right" w:pos="5355"/>
      </w:tabs>
      <w:spacing w:before="0"/>
    </w:pPr>
    <w:rPr>
      <w:color w:val="auto"/>
    </w:rPr>
  </w:style>
  <w:style w:type="paragraph" w:styleId="Header">
    <w:name w:val="header"/>
    <w:basedOn w:val="Normal"/>
    <w:link w:val="HeaderChar"/>
    <w:uiPriority w:val="99"/>
    <w:rsid w:val="007E1AC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4BC3"/>
    <w:rPr>
      <w:rFonts w:ascii="Times" w:hAnsi="Times" w:cs="Times New Roman"/>
      <w:sz w:val="24"/>
      <w:lang w:eastAsia="ar-SA" w:bidi="ar-SA"/>
    </w:rPr>
  </w:style>
  <w:style w:type="paragraph" w:styleId="NormalWeb">
    <w:name w:val="Normal (Web)"/>
    <w:basedOn w:val="Normal"/>
    <w:uiPriority w:val="99"/>
    <w:rsid w:val="007E1ACE"/>
    <w:pPr>
      <w:spacing w:before="280" w:after="280"/>
    </w:pPr>
    <w:rPr>
      <w:rFonts w:ascii="Century Gothic" w:hAnsi="Century Gothic"/>
      <w:szCs w:val="24"/>
    </w:rPr>
  </w:style>
  <w:style w:type="paragraph" w:customStyle="1" w:styleId="degreeprograms">
    <w:name w:val="degree programs"/>
    <w:basedOn w:val="Bodytext0"/>
    <w:next w:val="Bodytext0"/>
    <w:uiPriority w:val="99"/>
    <w:rsid w:val="007E1ACE"/>
    <w:pPr>
      <w:spacing w:after="0"/>
      <w:jc w:val="center"/>
    </w:pPr>
    <w:rPr>
      <w:color w:val="auto"/>
    </w:rPr>
  </w:style>
  <w:style w:type="paragraph" w:customStyle="1" w:styleId="headPS">
    <w:name w:val="head PS"/>
    <w:basedOn w:val="Headline"/>
    <w:uiPriority w:val="99"/>
    <w:rsid w:val="007E1ACE"/>
    <w:pPr>
      <w:pBdr>
        <w:top w:val="single" w:sz="4" w:space="0" w:color="000000"/>
        <w:bottom w:val="single" w:sz="4" w:space="0" w:color="000000"/>
      </w:pBdr>
      <w:spacing w:line="440" w:lineRule="atLeast"/>
    </w:pPr>
    <w:rPr>
      <w:caps/>
      <w:sz w:val="28"/>
    </w:rPr>
  </w:style>
  <w:style w:type="paragraph" w:customStyle="1" w:styleId="subprogofstud">
    <w:name w:val="sub prog of stud"/>
    <w:basedOn w:val="Normal"/>
    <w:next w:val="Normal"/>
    <w:uiPriority w:val="99"/>
    <w:rsid w:val="007E1ACE"/>
    <w:pPr>
      <w:widowControl w:val="0"/>
      <w:pBdr>
        <w:bottom w:val="single" w:sz="4" w:space="0" w:color="000000"/>
      </w:pBdr>
      <w:autoSpaceDE w:val="0"/>
      <w:spacing w:after="144" w:line="320" w:lineRule="atLeast"/>
      <w:jc w:val="center"/>
    </w:pPr>
    <w:rPr>
      <w:b/>
      <w:smallCaps/>
      <w:sz w:val="20"/>
    </w:rPr>
  </w:style>
  <w:style w:type="paragraph" w:customStyle="1" w:styleId="PSclasses">
    <w:name w:val="PS classes"/>
    <w:rsid w:val="007E1ACE"/>
    <w:pPr>
      <w:widowControl w:val="0"/>
      <w:tabs>
        <w:tab w:val="left" w:pos="270"/>
        <w:tab w:val="left" w:pos="990"/>
        <w:tab w:val="left" w:pos="1440"/>
        <w:tab w:val="right" w:leader="dot" w:pos="10800"/>
      </w:tabs>
      <w:suppressAutoHyphens/>
      <w:autoSpaceDE w:val="0"/>
      <w:spacing w:line="240" w:lineRule="atLeast"/>
    </w:pPr>
    <w:rPr>
      <w:rFonts w:ascii="Times" w:hAnsi="Times"/>
      <w:lang w:eastAsia="ar-SA"/>
    </w:rPr>
  </w:style>
  <w:style w:type="paragraph" w:customStyle="1" w:styleId="bodytextPS">
    <w:name w:val="body text PS"/>
    <w:basedOn w:val="Bodytext0"/>
    <w:uiPriority w:val="99"/>
    <w:rsid w:val="007E1ACE"/>
    <w:pPr>
      <w:spacing w:line="240" w:lineRule="atLeast"/>
    </w:pPr>
    <w:rPr>
      <w:color w:val="auto"/>
      <w:sz w:val="20"/>
    </w:rPr>
  </w:style>
  <w:style w:type="paragraph" w:customStyle="1" w:styleId="aasdegree">
    <w:name w:val="aas degree"/>
    <w:basedOn w:val="Normal"/>
    <w:uiPriority w:val="99"/>
    <w:rsid w:val="007E1ACE"/>
    <w:pPr>
      <w:pageBreakBefore/>
      <w:widowControl w:val="0"/>
      <w:pBdr>
        <w:top w:val="single" w:sz="4" w:space="0" w:color="000000"/>
      </w:pBdr>
      <w:autoSpaceDE w:val="0"/>
      <w:spacing w:line="320" w:lineRule="atLeast"/>
      <w:jc w:val="center"/>
    </w:pPr>
    <w:rPr>
      <w:b/>
      <w:smallCaps/>
    </w:rPr>
  </w:style>
  <w:style w:type="paragraph" w:customStyle="1" w:styleId="degree">
    <w:name w:val="degree"/>
    <w:basedOn w:val="Normal"/>
    <w:uiPriority w:val="99"/>
    <w:rsid w:val="007E1ACE"/>
    <w:pPr>
      <w:widowControl w:val="0"/>
      <w:pBdr>
        <w:bottom w:val="single" w:sz="4" w:space="0" w:color="000000"/>
      </w:pBdr>
      <w:autoSpaceDE w:val="0"/>
      <w:spacing w:after="144" w:line="440" w:lineRule="atLeast"/>
      <w:jc w:val="center"/>
    </w:pPr>
    <w:rPr>
      <w:b/>
      <w:caps/>
      <w:sz w:val="36"/>
    </w:rPr>
  </w:style>
  <w:style w:type="paragraph" w:customStyle="1" w:styleId="dept">
    <w:name w:val="dept &amp;"/>
    <w:basedOn w:val="Normal"/>
    <w:uiPriority w:val="99"/>
    <w:rsid w:val="007E1ACE"/>
    <w:pPr>
      <w:widowControl w:val="0"/>
      <w:pBdr>
        <w:top w:val="single" w:sz="4" w:space="0" w:color="000000"/>
        <w:bottom w:val="single" w:sz="4" w:space="0" w:color="000000"/>
      </w:pBdr>
      <w:tabs>
        <w:tab w:val="left" w:pos="1440"/>
        <w:tab w:val="right" w:pos="10755"/>
      </w:tabs>
      <w:autoSpaceDE w:val="0"/>
      <w:spacing w:after="144" w:line="320" w:lineRule="atLeast"/>
    </w:pPr>
    <w:rPr>
      <w:b/>
      <w:smallCaps/>
      <w:sz w:val="20"/>
    </w:rPr>
  </w:style>
  <w:style w:type="paragraph" w:customStyle="1" w:styleId="PSTOTAL">
    <w:name w:val="PS TOTAL"/>
    <w:basedOn w:val="PSclasses"/>
    <w:uiPriority w:val="99"/>
    <w:rsid w:val="007E1ACE"/>
    <w:rPr>
      <w:b/>
    </w:rPr>
  </w:style>
  <w:style w:type="paragraph" w:styleId="Title">
    <w:name w:val="Title"/>
    <w:basedOn w:val="Normal"/>
    <w:next w:val="Subtitle"/>
    <w:link w:val="TitleChar"/>
    <w:uiPriority w:val="99"/>
    <w:qFormat/>
    <w:rsid w:val="007E1ACE"/>
    <w:pPr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5B4BC3"/>
    <w:rPr>
      <w:rFonts w:ascii="Calibri" w:hAnsi="Calibri" w:cs="Times New Roman"/>
      <w:b/>
      <w:bCs/>
      <w:kern w:val="28"/>
      <w:sz w:val="32"/>
      <w:lang w:eastAsia="ar-SA" w:bidi="ar-SA"/>
    </w:rPr>
  </w:style>
  <w:style w:type="paragraph" w:customStyle="1" w:styleId="footnote">
    <w:name w:val="footnote"/>
    <w:basedOn w:val="Bodytext0"/>
    <w:uiPriority w:val="99"/>
    <w:rsid w:val="007E1ACE"/>
    <w:pPr>
      <w:spacing w:after="0" w:line="160" w:lineRule="atLeast"/>
    </w:pPr>
    <w:rPr>
      <w:color w:val="auto"/>
      <w:sz w:val="14"/>
    </w:rPr>
  </w:style>
  <w:style w:type="paragraph" w:customStyle="1" w:styleId="subject">
    <w:name w:val="subject"/>
    <w:basedOn w:val="Bodytext0"/>
    <w:uiPriority w:val="99"/>
    <w:rsid w:val="007E1ACE"/>
    <w:pPr>
      <w:pBdr>
        <w:top w:val="single" w:sz="4" w:space="0" w:color="000000"/>
        <w:bottom w:val="single" w:sz="4" w:space="0" w:color="000000"/>
      </w:pBdr>
      <w:jc w:val="center"/>
    </w:pPr>
    <w:rPr>
      <w:b/>
      <w:caps/>
      <w:color w:val="auto"/>
      <w:sz w:val="20"/>
    </w:rPr>
  </w:style>
  <w:style w:type="paragraph" w:customStyle="1" w:styleId="Subject2">
    <w:name w:val="Subject 2"/>
    <w:basedOn w:val="subject"/>
    <w:uiPriority w:val="99"/>
    <w:rsid w:val="007E1ACE"/>
    <w:pPr>
      <w:pBdr>
        <w:top w:val="none" w:sz="0" w:space="0" w:color="auto"/>
        <w:bottom w:val="none" w:sz="0" w:space="0" w:color="auto"/>
      </w:pBdr>
      <w:tabs>
        <w:tab w:val="left" w:pos="720"/>
        <w:tab w:val="right" w:pos="5220"/>
      </w:tabs>
      <w:spacing w:after="0" w:line="240" w:lineRule="atLeast"/>
      <w:jc w:val="left"/>
    </w:pPr>
  </w:style>
  <w:style w:type="paragraph" w:styleId="TOC3">
    <w:name w:val="toc 3"/>
    <w:basedOn w:val="Normal"/>
    <w:next w:val="Normal"/>
    <w:uiPriority w:val="99"/>
    <w:semiHidden/>
    <w:rsid w:val="007E1ACE"/>
    <w:pPr>
      <w:ind w:left="480"/>
    </w:pPr>
    <w:rPr>
      <w:rFonts w:ascii="Times New Roman" w:hAnsi="Times New Roman"/>
      <w:szCs w:val="24"/>
    </w:rPr>
  </w:style>
  <w:style w:type="paragraph" w:styleId="TOC2">
    <w:name w:val="toc 2"/>
    <w:basedOn w:val="Normal"/>
    <w:next w:val="Normal"/>
    <w:uiPriority w:val="99"/>
    <w:semiHidden/>
    <w:rsid w:val="007E1ACE"/>
    <w:pPr>
      <w:ind w:left="240"/>
    </w:pPr>
    <w:rPr>
      <w:rFonts w:ascii="Times New Roman" w:hAnsi="Times New Roman"/>
      <w:szCs w:val="24"/>
    </w:rPr>
  </w:style>
  <w:style w:type="paragraph" w:styleId="TOC8">
    <w:name w:val="toc 8"/>
    <w:basedOn w:val="Normal"/>
    <w:next w:val="Normal"/>
    <w:uiPriority w:val="99"/>
    <w:semiHidden/>
    <w:rsid w:val="007E1ACE"/>
    <w:pPr>
      <w:ind w:left="1680"/>
    </w:pPr>
    <w:rPr>
      <w:rFonts w:ascii="Times New Roman" w:hAnsi="Times New Roman"/>
      <w:szCs w:val="24"/>
    </w:rPr>
  </w:style>
  <w:style w:type="paragraph" w:styleId="TOC4">
    <w:name w:val="toc 4"/>
    <w:basedOn w:val="Normal"/>
    <w:next w:val="Normal"/>
    <w:uiPriority w:val="99"/>
    <w:semiHidden/>
    <w:rsid w:val="007E1ACE"/>
    <w:pPr>
      <w:ind w:left="720"/>
    </w:pPr>
    <w:rPr>
      <w:rFonts w:ascii="Times New Roman" w:hAnsi="Times New Roman"/>
      <w:szCs w:val="24"/>
    </w:rPr>
  </w:style>
  <w:style w:type="paragraph" w:styleId="TOC5">
    <w:name w:val="toc 5"/>
    <w:basedOn w:val="Normal"/>
    <w:next w:val="Normal"/>
    <w:uiPriority w:val="99"/>
    <w:semiHidden/>
    <w:rsid w:val="007E1ACE"/>
    <w:pPr>
      <w:ind w:left="960"/>
    </w:pPr>
    <w:rPr>
      <w:rFonts w:ascii="Times New Roman" w:hAnsi="Times New Roman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7E1ACE"/>
    <w:pPr>
      <w:ind w:firstLine="720"/>
    </w:pPr>
    <w:rPr>
      <w:color w:val="000000"/>
      <w:sz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B4BC3"/>
    <w:rPr>
      <w:rFonts w:ascii="Times" w:hAnsi="Times" w:cs="Times New Roman"/>
      <w:sz w:val="24"/>
      <w:lang w:eastAsia="ar-SA" w:bidi="ar-SA"/>
    </w:rPr>
  </w:style>
  <w:style w:type="paragraph" w:customStyle="1" w:styleId="Framecontents">
    <w:name w:val="Frame contents"/>
    <w:basedOn w:val="BodyText"/>
    <w:uiPriority w:val="99"/>
    <w:rsid w:val="007E1ACE"/>
  </w:style>
  <w:style w:type="paragraph" w:customStyle="1" w:styleId="TableContents">
    <w:name w:val="Table Contents"/>
    <w:basedOn w:val="Normal"/>
    <w:uiPriority w:val="99"/>
    <w:rsid w:val="007E1ACE"/>
    <w:pPr>
      <w:suppressLineNumbers/>
    </w:pPr>
  </w:style>
  <w:style w:type="paragraph" w:customStyle="1" w:styleId="TableHeading">
    <w:name w:val="Table Heading"/>
    <w:basedOn w:val="TableContents"/>
    <w:uiPriority w:val="99"/>
    <w:rsid w:val="007E1ACE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FA6E1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BC3"/>
    <w:rPr>
      <w:rFonts w:ascii="Lucida Grande" w:hAnsi="Lucida Grande" w:cs="Times New Roman"/>
      <w:sz w:val="18"/>
      <w:lang w:eastAsia="ar-SA" w:bidi="ar-SA"/>
    </w:rPr>
  </w:style>
  <w:style w:type="table" w:styleId="TableGrid">
    <w:name w:val="Table Grid"/>
    <w:basedOn w:val="TableNormal"/>
    <w:uiPriority w:val="99"/>
    <w:rsid w:val="00FA6E1B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CATALOG CONTENTS</vt:lpstr>
    </vt:vector>
  </TitlesOfParts>
  <Company>Microsoft</Company>
  <LinksUpToDate>false</LinksUpToDate>
  <CharactersWithSpaces>4024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CATALOG CONTENTS</dc:title>
  <dc:creator>Lisa Santana</dc:creator>
  <cp:lastModifiedBy>szawoysky</cp:lastModifiedBy>
  <cp:revision>4</cp:revision>
  <cp:lastPrinted>2013-06-05T19:17:00Z</cp:lastPrinted>
  <dcterms:created xsi:type="dcterms:W3CDTF">2013-06-05T20:37:00Z</dcterms:created>
  <dcterms:modified xsi:type="dcterms:W3CDTF">2013-06-05T20:40:00Z</dcterms:modified>
</cp:coreProperties>
</file>