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13FA" w:rsidRDefault="007613FA" w:rsidP="00A572F6">
      <w:pPr>
        <w:pStyle w:val="Heading9"/>
        <w:ind w:left="0" w:firstLine="720"/>
      </w:pPr>
      <w:r>
        <w:rPr>
          <w:noProof/>
        </w:rPr>
        <w:pict>
          <v:line id="_x0000_s1026" style="position:absolute;left:0;text-align:left;z-index:251657728" from="-32.25pt,-15pt" to="494.25pt,-15pt" strokecolor="maroon" strokeweight="1pt">
            <v:shadow on="t" origin=",32385f" offset="0,-1pt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7" type="#_x0000_t75" style="position:absolute;left:0;text-align:left;margin-left:-27.9pt;margin-top:-6.65pt;width:63pt;height:45.5pt;z-index:251656704;visibility:visible">
            <v:imagedata r:id="rId7" o:title=""/>
            <v:textbox style="mso-rotate-with-shape:t"/>
          </v:shape>
        </w:pict>
      </w:r>
      <w:r>
        <w:t xml:space="preserve">  Course Outcomes Form</w:t>
      </w:r>
    </w:p>
    <w:p w:rsidR="007613FA" w:rsidRDefault="007613FA" w:rsidP="00A572F6">
      <w:pPr>
        <w:pStyle w:val="Heading3"/>
        <w:ind w:left="0"/>
      </w:pPr>
      <w:r>
        <w:t xml:space="preserve">           Northwest Indian College</w:t>
      </w:r>
    </w:p>
    <w:p w:rsidR="007613FA" w:rsidRDefault="007613FA" w:rsidP="00A572F6">
      <w:pPr>
        <w:spacing w:before="2"/>
        <w:ind w:right="-72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bCs/>
          <w:sz w:val="18"/>
        </w:rPr>
        <w:t xml:space="preserve">                 Hand-outs are posted on the Assessment website (</w:t>
      </w:r>
      <w:hyperlink r:id="rId8" w:history="1">
        <w:r w:rsidRPr="00CE4FA5">
          <w:rPr>
            <w:rStyle w:val="Hyperlink"/>
            <w:rFonts w:ascii="Arial" w:hAnsi="Arial" w:cs="Arial"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 </w:t>
      </w:r>
    </w:p>
    <w:p w:rsidR="007613FA" w:rsidRDefault="007613FA" w:rsidP="00A572F6">
      <w:pPr>
        <w:jc w:val="right"/>
        <w:rPr>
          <w:rFonts w:ascii="Arial" w:hAnsi="Arial" w:cs="Arial"/>
          <w:sz w:val="16"/>
        </w:rPr>
      </w:pPr>
      <w:r>
        <w:rPr>
          <w:noProof/>
        </w:rPr>
        <w:pict>
          <v:line id="_x0000_s1028" style="position:absolute;left:0;text-align:left;z-index:251658752" from="-31.5pt,4.25pt" to="495pt,4.25pt" strokecolor="maroon" strokeweight="1pt">
            <v:shadow on="t" origin=",32385f" offset="0,-1pt"/>
          </v:line>
        </w:pict>
      </w:r>
    </w:p>
    <w:p w:rsidR="007613FA" w:rsidRDefault="007613FA" w:rsidP="00A572F6">
      <w:pPr>
        <w:spacing w:after="120"/>
        <w:rPr>
          <w:bCs/>
          <w:sz w:val="4"/>
        </w:rPr>
      </w:pPr>
    </w:p>
    <w:p w:rsidR="007613FA" w:rsidRDefault="007613FA" w:rsidP="00A572F6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sz w:val="22"/>
        </w:rPr>
        <w:t>Before completing this form, pl</w:t>
      </w:r>
      <w:r>
        <w:rPr>
          <w:rFonts w:ascii="Arial" w:hAnsi="Arial" w:cs="Arial"/>
          <w:b/>
          <w:color w:val="auto"/>
          <w:sz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</w:rPr>
        <w:t>Please submit this form electronically.</w:t>
      </w:r>
    </w:p>
    <w:p w:rsidR="007613FA" w:rsidRDefault="007613FA" w:rsidP="00A572F6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the forms:</w:t>
      </w:r>
    </w:p>
    <w:p w:rsidR="007613FA" w:rsidRDefault="007613FA" w:rsidP="00A572F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should be completed for each course.</w:t>
      </w:r>
    </w:p>
    <w:p w:rsidR="007613FA" w:rsidRDefault="007613FA" w:rsidP="00A572F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a course.  </w:t>
      </w:r>
    </w:p>
    <w:p w:rsidR="007613FA" w:rsidRDefault="007613FA" w:rsidP="00A572F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that are different from the face-to-face class in each box (e.g., “IL: Essay”).  </w:t>
      </w:r>
    </w:p>
    <w:p w:rsidR="007613FA" w:rsidRDefault="007613FA" w:rsidP="00A572F6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7613FA">
        <w:trPr>
          <w:trHeight w:val="152"/>
        </w:trPr>
        <w:tc>
          <w:tcPr>
            <w:tcW w:w="4788" w:type="dxa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noProof/>
                <w:sz w:val="22"/>
              </w:rPr>
            </w:pPr>
            <w:r w:rsidRPr="00A07B09">
              <w:rPr>
                <w:rFonts w:ascii="Calibri" w:hAnsi="Calibri" w:cs="Calibri"/>
                <w:b/>
                <w:i w:val="0"/>
                <w:iCs w:val="0"/>
                <w:noProof/>
                <w:sz w:val="22"/>
              </w:rPr>
              <w:t>3/2/11</w:t>
            </w:r>
          </w:p>
        </w:tc>
      </w:tr>
      <w:tr w:rsidR="007613FA">
        <w:trPr>
          <w:trHeight w:val="152"/>
        </w:trPr>
        <w:tc>
          <w:tcPr>
            <w:tcW w:w="4788" w:type="dxa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sz w:val="22"/>
              </w:rPr>
            </w:pPr>
            <w:r>
              <w:rPr>
                <w:rFonts w:ascii="Calibri" w:hAnsi="Calibri" w:cs="Calibri"/>
                <w:b/>
                <w:i w:val="0"/>
                <w:iCs w:val="0"/>
                <w:sz w:val="22"/>
              </w:rPr>
              <w:t>CMST 1XX (101)</w:t>
            </w:r>
          </w:p>
        </w:tc>
      </w:tr>
      <w:tr w:rsidR="007613FA">
        <w:trPr>
          <w:trHeight w:val="449"/>
        </w:trPr>
        <w:tc>
          <w:tcPr>
            <w:tcW w:w="4788" w:type="dxa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7613FA" w:rsidRPr="00A07B09" w:rsidRDefault="007613FA" w:rsidP="001355FC">
            <w:pPr>
              <w:spacing w:after="120"/>
              <w:rPr>
                <w:rFonts w:ascii="Calibri" w:hAnsi="Calibri" w:cs="Calibri"/>
                <w:b/>
                <w:sz w:val="22"/>
              </w:rPr>
            </w:pPr>
            <w:r w:rsidRPr="00A07B09">
              <w:rPr>
                <w:rFonts w:ascii="Calibri" w:hAnsi="Calibri" w:cs="Calibri"/>
                <w:b/>
                <w:sz w:val="22"/>
              </w:rPr>
              <w:t>Introduction to Oral Communication</w:t>
            </w:r>
          </w:p>
        </w:tc>
      </w:tr>
      <w:tr w:rsidR="007613FA">
        <w:trPr>
          <w:trHeight w:val="710"/>
        </w:trPr>
        <w:tc>
          <w:tcPr>
            <w:tcW w:w="4788" w:type="dxa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Calibri" w:hAnsi="Calibri" w:cs="Calibri"/>
                <w:b/>
                <w:i w:val="0"/>
                <w:iCs w:val="0"/>
                <w:sz w:val="22"/>
              </w:rPr>
            </w:pPr>
            <w:r w:rsidRPr="00491227">
              <w:rPr>
                <w:rFonts w:ascii="Calibri" w:hAnsi="Calibri" w:cs="Calibri"/>
                <w:b/>
                <w:i w:val="0"/>
                <w:iCs w:val="0"/>
                <w:sz w:val="22"/>
              </w:rPr>
              <w:t xml:space="preserve">Wayne Woods </w:t>
            </w:r>
          </w:p>
        </w:tc>
      </w:tr>
      <w:tr w:rsidR="007613FA">
        <w:trPr>
          <w:cantSplit/>
          <w:trHeight w:val="288"/>
        </w:trPr>
        <w:tc>
          <w:tcPr>
            <w:tcW w:w="4788" w:type="dxa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07B09">
              <w:rPr>
                <w:rFonts w:ascii="Arial" w:hAnsi="Arial" w:cs="Arial"/>
                <w:i w:val="0"/>
                <w:iCs w:val="0"/>
                <w:sz w:val="22"/>
              </w:rPr>
              <w:t>Relating and Interaction, 2</w:t>
            </w:r>
            <w:r w:rsidRPr="00A07B09">
              <w:rPr>
                <w:rFonts w:ascii="Arial" w:hAnsi="Arial" w:cs="Arial"/>
                <w:i w:val="0"/>
                <w:iCs w:val="0"/>
                <w:sz w:val="22"/>
                <w:vertAlign w:val="superscript"/>
              </w:rPr>
              <w:t>nd</w:t>
            </w:r>
            <w:r w:rsidRPr="00A07B09">
              <w:rPr>
                <w:rFonts w:ascii="Arial" w:hAnsi="Arial" w:cs="Arial"/>
                <w:i w:val="0"/>
                <w:iCs w:val="0"/>
                <w:sz w:val="22"/>
              </w:rPr>
              <w:t xml:space="preserve"> edition 2009</w:t>
            </w:r>
          </w:p>
          <w:p w:rsidR="007613FA" w:rsidRPr="00A07B09" w:rsidRDefault="007613FA" w:rsidP="00A572F6">
            <w:pPr>
              <w:rPr>
                <w:sz w:val="22"/>
              </w:rPr>
            </w:pPr>
            <w:r w:rsidRPr="00A07B09">
              <w:rPr>
                <w:rFonts w:ascii="Arial" w:hAnsi="Arial" w:cs="Arial"/>
                <w:sz w:val="22"/>
              </w:rPr>
              <w:t>Readings from Looking Out/Looking In, 13</w:t>
            </w:r>
            <w:r w:rsidRPr="00A07B09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A07B09">
              <w:rPr>
                <w:rFonts w:ascii="Arial" w:hAnsi="Arial" w:cs="Arial"/>
                <w:sz w:val="22"/>
              </w:rPr>
              <w:t xml:space="preserve"> edition, 2009</w:t>
            </w:r>
          </w:p>
        </w:tc>
      </w:tr>
    </w:tbl>
    <w:p w:rsidR="007613FA" w:rsidRDefault="007613FA" w:rsidP="00A572F6">
      <w:pPr>
        <w:spacing w:after="120"/>
        <w:rPr>
          <w:bCs/>
          <w:sz w:val="22"/>
          <w:u w:val="single"/>
        </w:rPr>
      </w:pPr>
      <w:r>
        <w:rPr>
          <w:bCs/>
          <w:noProof/>
          <w:sz w:val="22"/>
          <w:u w:val="single"/>
        </w:rPr>
        <w:t xml:space="preserve">  </w:t>
      </w:r>
      <w:r>
        <w:rPr>
          <w:bCs/>
          <w:sz w:val="22"/>
          <w:u w:val="single"/>
        </w:rPr>
        <w:t xml:space="preserve">  </w:t>
      </w:r>
      <w:r>
        <w:rPr>
          <w:bCs/>
          <w:sz w:val="22"/>
        </w:rPr>
        <w:t xml:space="preserve"> </w:t>
      </w:r>
    </w:p>
    <w:p w:rsidR="007613FA" w:rsidRDefault="007613FA" w:rsidP="00A572F6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7613FA" w:rsidRDefault="007613FA" w:rsidP="00A572F6">
      <w:pPr>
        <w:ind w:left="36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7613FA">
        <w:trPr>
          <w:trHeight w:val="864"/>
        </w:trPr>
        <w:tc>
          <w:tcPr>
            <w:tcW w:w="3168" w:type="dxa"/>
            <w:vAlign w:val="bottom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 xml:space="preserve">NWIC outcome -- Oral Communication  </w:t>
            </w:r>
          </w:p>
        </w:tc>
        <w:tc>
          <w:tcPr>
            <w:tcW w:w="3240" w:type="dxa"/>
            <w:vAlign w:val="bottom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E2548C" w:rsidRDefault="007613FA" w:rsidP="00E2548C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E2548C">
              <w:rPr>
                <w:rFonts w:ascii="Arial" w:hAnsi="Arial" w:cs="Arial"/>
                <w:sz w:val="22"/>
              </w:rPr>
              <w:t xml:space="preserve">Oral Communication:  The student will be able to apply effective presentation and interpersonal skills. </w:t>
            </w: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E2548C">
            <w:pPr>
              <w:pStyle w:val="Heading1"/>
              <w:spacing w:after="120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Class discussions and student speeches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Speeches evaluated through a instructor generated rubric.  Class worksheets and discussion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E2548C" w:rsidRDefault="007613FA" w:rsidP="001355FC">
            <w:pPr>
              <w:rPr>
                <w:rFonts w:ascii="Arial" w:hAnsi="Arial" w:cs="Arial"/>
                <w:sz w:val="22"/>
              </w:rPr>
            </w:pPr>
            <w:r w:rsidRPr="00E2548C">
              <w:rPr>
                <w:rFonts w:ascii="Arial" w:hAnsi="Arial" w:cs="Arial"/>
                <w:sz w:val="22"/>
              </w:rPr>
              <w:t>Computer skills:  The student will be able to use presentation software for communication and use the internet for research.</w:t>
            </w:r>
          </w:p>
        </w:tc>
        <w:tc>
          <w:tcPr>
            <w:tcW w:w="3240" w:type="dxa"/>
            <w:shd w:val="clear" w:color="auto" w:fill="E6E6E6"/>
          </w:tcPr>
          <w:p w:rsidR="007613FA" w:rsidRPr="00E2548C" w:rsidRDefault="007613FA" w:rsidP="00C467AF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Research topics assigned for class speeches.  Use of presentation software demonstrated and used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Instructor evaluation of presentations.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450A6C" w:rsidRDefault="007613FA" w:rsidP="00C467AF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242C22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7613FA" w:rsidRPr="00242C22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247C90" w:rsidRDefault="007613FA" w:rsidP="00E842B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E842B5" w:rsidRDefault="007613FA" w:rsidP="007829A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E2548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C467AF" w:rsidRDefault="007613FA" w:rsidP="001355F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1355FC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</w:tr>
    </w:tbl>
    <w:p w:rsidR="007613FA" w:rsidRDefault="007613FA" w:rsidP="00A572F6">
      <w:pPr>
        <w:spacing w:after="120"/>
        <w:rPr>
          <w:b/>
          <w:sz w:val="22"/>
        </w:rPr>
      </w:pPr>
    </w:p>
    <w:p w:rsidR="007613FA" w:rsidRDefault="007613FA" w:rsidP="00A572F6">
      <w:pPr>
        <w:keepNext/>
        <w:spacing w:after="120"/>
        <w:ind w:right="-504" w:hanging="5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B.  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  <w:r>
        <w:rPr>
          <w:rFonts w:ascii="Arial" w:hAnsi="Arial" w:cs="Arial"/>
          <w:b/>
          <w:sz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7613FA">
        <w:trPr>
          <w:trHeight w:val="1152"/>
        </w:trPr>
        <w:tc>
          <w:tcPr>
            <w:tcW w:w="3168" w:type="dxa"/>
            <w:vAlign w:val="bottom"/>
          </w:tcPr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 xml:space="preserve">Other course outcomes:  Complete the sentence – </w:t>
            </w:r>
          </w:p>
          <w:p w:rsidR="007613FA" w:rsidRPr="00A07B09" w:rsidRDefault="007613FA" w:rsidP="001355FC">
            <w:pPr>
              <w:rPr>
                <w:b/>
                <w:sz w:val="22"/>
              </w:rPr>
            </w:pPr>
            <w:r w:rsidRPr="00A07B09"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7613FA" w:rsidRPr="00A07B09" w:rsidRDefault="007613FA" w:rsidP="001355FC">
            <w:pPr>
              <w:rPr>
                <w:rFonts w:ascii="Calibri" w:hAnsi="Calibri" w:cs="Calibri"/>
                <w:b/>
                <w:sz w:val="22"/>
              </w:rPr>
            </w:pPr>
            <w:r w:rsidRPr="00A07B09">
              <w:rPr>
                <w:rFonts w:ascii="Calibri" w:hAnsi="Calibri" w:cs="Calibri"/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7613FA" w:rsidRPr="00A07B09" w:rsidRDefault="007613FA" w:rsidP="001355FC">
            <w:pPr>
              <w:rPr>
                <w:rFonts w:ascii="Calibri" w:hAnsi="Calibri" w:cs="Calibri"/>
                <w:b/>
                <w:sz w:val="22"/>
              </w:rPr>
            </w:pPr>
            <w:r w:rsidRPr="00A07B09">
              <w:rPr>
                <w:rFonts w:ascii="Calibri" w:hAnsi="Calibri" w:cs="Calibri"/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7613FA">
        <w:trPr>
          <w:trHeight w:val="863"/>
        </w:trPr>
        <w:tc>
          <w:tcPr>
            <w:tcW w:w="3168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bCs/>
                <w:sz w:val="22"/>
              </w:rPr>
            </w:pPr>
            <w:r w:rsidRPr="00450A6C">
              <w:rPr>
                <w:rFonts w:ascii="Arial" w:hAnsi="Arial" w:cs="Arial"/>
                <w:bCs/>
                <w:sz w:val="22"/>
              </w:rPr>
              <w:t>The</w:t>
            </w:r>
            <w:r>
              <w:rPr>
                <w:rFonts w:ascii="Arial" w:hAnsi="Arial" w:cs="Arial"/>
                <w:bCs/>
                <w:sz w:val="22"/>
              </w:rPr>
              <w:t xml:space="preserve"> student shall</w:t>
            </w:r>
            <w:r w:rsidRPr="00450A6C">
              <w:rPr>
                <w:rFonts w:ascii="Arial" w:hAnsi="Arial" w:cs="Arial"/>
                <w:bCs/>
                <w:sz w:val="22"/>
              </w:rPr>
              <w:t xml:space="preserve"> e</w:t>
            </w:r>
            <w:r w:rsidRPr="00450A6C">
              <w:rPr>
                <w:rFonts w:ascii="Arial" w:hAnsi="Arial" w:cs="Arial"/>
                <w:sz w:val="22"/>
              </w:rPr>
              <w:t>xplain the relationships between interpersonal communication and self-concept, perception, and the symbolic nature of language</w:t>
            </w:r>
            <w:r w:rsidRPr="00450A6C">
              <w:rPr>
                <w:rFonts w:ascii="Arial" w:hAnsi="Arial" w:cs="Arial"/>
                <w:bCs/>
                <w:sz w:val="22"/>
              </w:rPr>
              <w:t>.</w:t>
            </w:r>
          </w:p>
          <w:p w:rsidR="007613FA" w:rsidRPr="00016724" w:rsidRDefault="007613FA" w:rsidP="001355FC">
            <w:pPr>
              <w:pStyle w:val="ListParagraph"/>
              <w:ind w:left="0"/>
              <w:rPr>
                <w:rFonts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Classroom activities, small group work and worksheets.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self evaluation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 w:rsidRPr="00450A6C">
              <w:rPr>
                <w:rFonts w:ascii="Arial" w:hAnsi="Arial" w:cs="Arial"/>
                <w:sz w:val="22"/>
              </w:rPr>
              <w:t xml:space="preserve">The student shall Identify cultural aspects of </w:t>
            </w:r>
            <w:r>
              <w:rPr>
                <w:rFonts w:ascii="Arial" w:hAnsi="Arial" w:cs="Arial"/>
                <w:sz w:val="22"/>
              </w:rPr>
              <w:t xml:space="preserve">interpersonal </w:t>
            </w:r>
            <w:r w:rsidRPr="00450A6C">
              <w:rPr>
                <w:rFonts w:ascii="Arial" w:hAnsi="Arial" w:cs="Arial"/>
                <w:sz w:val="22"/>
              </w:rPr>
              <w:t>and public communication and relate these to personal experiences.</w:t>
            </w:r>
          </w:p>
          <w:p w:rsidR="007613FA" w:rsidRPr="00016724" w:rsidRDefault="007613FA" w:rsidP="001355F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 w:rsidRPr="00993A02">
              <w:rPr>
                <w:rFonts w:ascii="Arial" w:hAnsi="Arial" w:cs="Arial"/>
                <w:sz w:val="22"/>
              </w:rPr>
              <w:t xml:space="preserve">Class discussion and lectures 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 w:rsidRPr="004C283E">
              <w:rPr>
                <w:rFonts w:ascii="Arial" w:hAnsi="Arial" w:cs="Arial"/>
                <w:sz w:val="22"/>
              </w:rPr>
              <w:t>Evaluation of class discussion</w:t>
            </w:r>
          </w:p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Worksheets/ speeches.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A07B09" w:rsidRDefault="007613FA" w:rsidP="001355FC">
            <w:pPr>
              <w:rPr>
                <w:rFonts w:ascii="Arial" w:hAnsi="Arial" w:cs="Arial"/>
                <w:sz w:val="22"/>
              </w:rPr>
            </w:pPr>
            <w:r w:rsidRPr="00450A6C">
              <w:rPr>
                <w:rFonts w:ascii="Arial" w:hAnsi="Arial" w:cs="Arial"/>
                <w:sz w:val="22"/>
              </w:rPr>
              <w:t>The student shall be able to organize and present an oral address.</w:t>
            </w:r>
          </w:p>
          <w:p w:rsidR="007613FA" w:rsidRPr="00016724" w:rsidRDefault="007613FA" w:rsidP="001355F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A57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Speeches given in Class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E2548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Instructor generated evaluation form 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E842B5" w:rsidRDefault="007613FA" w:rsidP="00E842B5">
            <w:pPr>
              <w:rPr>
                <w:rFonts w:ascii="Arial" w:hAnsi="Arial" w:cs="Arial"/>
                <w:sz w:val="22"/>
              </w:rPr>
            </w:pPr>
            <w:r w:rsidRPr="00450A6C">
              <w:rPr>
                <w:rFonts w:ascii="Arial" w:hAnsi="Arial" w:cs="Arial"/>
                <w:sz w:val="22"/>
              </w:rPr>
              <w:t xml:space="preserve">The student shall comprehend the processes involved in oral communication by defining and characterizing its major models </w:t>
            </w:r>
          </w:p>
        </w:tc>
        <w:tc>
          <w:tcPr>
            <w:tcW w:w="3240" w:type="dxa"/>
            <w:shd w:val="clear" w:color="auto" w:fill="E6E6E6"/>
          </w:tcPr>
          <w:p w:rsidR="007613FA" w:rsidRPr="00E842B5" w:rsidRDefault="007613FA" w:rsidP="00E842B5">
            <w:pPr>
              <w:rPr>
                <w:rFonts w:ascii="Arial" w:hAnsi="Arial" w:cs="Arial"/>
                <w:sz w:val="22"/>
              </w:rPr>
            </w:pPr>
            <w:r w:rsidRPr="00A85574">
              <w:rPr>
                <w:rFonts w:ascii="Arial" w:hAnsi="Arial" w:cs="Arial"/>
                <w:sz w:val="22"/>
              </w:rPr>
              <w:t>Readings, Class Discussion, completion of speeches, completion of portfolio</w:t>
            </w:r>
          </w:p>
        </w:tc>
        <w:tc>
          <w:tcPr>
            <w:tcW w:w="3600" w:type="dxa"/>
            <w:shd w:val="clear" w:color="auto" w:fill="E6E6E6"/>
          </w:tcPr>
          <w:p w:rsidR="007613FA" w:rsidRPr="00E842B5" w:rsidRDefault="007613FA" w:rsidP="00E842B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Class discussion, portfolio, speeches. 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A07B09" w:rsidRDefault="007613FA" w:rsidP="009C3B67">
            <w:pPr>
              <w:rPr>
                <w:rFonts w:ascii="Arial" w:hAnsi="Arial" w:cs="Arial"/>
                <w:bCs/>
                <w:sz w:val="22"/>
              </w:rPr>
            </w:pPr>
            <w:r w:rsidRPr="00450A6C">
              <w:rPr>
                <w:rFonts w:ascii="Arial" w:hAnsi="Arial" w:cs="Arial"/>
                <w:bCs/>
                <w:sz w:val="22"/>
              </w:rPr>
              <w:t>The student shall demonstrate an ability to clearly communicate ideas and information orally both interpersonally and in a public address.</w:t>
            </w:r>
            <w:r w:rsidRPr="00450A6C">
              <w:rPr>
                <w:rFonts w:ascii="Arial" w:hAnsi="Arial" w:cs="Arial"/>
                <w:sz w:val="22"/>
              </w:rPr>
              <w:t xml:space="preserve"> </w:t>
            </w:r>
          </w:p>
          <w:p w:rsidR="007613FA" w:rsidRPr="00247C90" w:rsidRDefault="007613FA" w:rsidP="009C3B6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242C22">
              <w:rPr>
                <w:rFonts w:ascii="Arial" w:hAnsi="Arial" w:cs="Arial"/>
                <w:i w:val="0"/>
                <w:iCs w:val="0"/>
                <w:sz w:val="22"/>
              </w:rPr>
              <w:t>Daily in-class and homework assignment writing in response to readings or video/lectures and exercises on Standard English</w:t>
            </w:r>
          </w:p>
          <w:p w:rsidR="007613FA" w:rsidRPr="00A07B09" w:rsidRDefault="007613FA" w:rsidP="009C3B67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242C22">
              <w:rPr>
                <w:rFonts w:ascii="Arial" w:hAnsi="Arial" w:cs="Arial"/>
                <w:i w:val="0"/>
                <w:iCs w:val="0"/>
                <w:sz w:val="22"/>
              </w:rPr>
              <w:t>Evaluation of writing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, exercises, speeches</w:t>
            </w:r>
            <w:r w:rsidRPr="00242C22">
              <w:rPr>
                <w:rFonts w:ascii="Arial" w:hAnsi="Arial" w:cs="Arial"/>
                <w:i w:val="0"/>
                <w:iCs w:val="0"/>
                <w:sz w:val="22"/>
              </w:rPr>
              <w:t xml:space="preserve"> and exercises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E2548C" w:rsidRDefault="007613FA" w:rsidP="009C3B67">
            <w:pPr>
              <w:pStyle w:val="Heading1"/>
              <w:spacing w:after="120"/>
              <w:rPr>
                <w:rFonts w:ascii="Arial" w:hAnsi="Arial" w:cs="Arial"/>
                <w:b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Th</w:t>
            </w:r>
            <w:r w:rsidRPr="00E2548C">
              <w:rPr>
                <w:rFonts w:ascii="Arial" w:hAnsi="Arial" w:cs="Arial"/>
                <w:i w:val="0"/>
                <w:sz w:val="22"/>
              </w:rPr>
              <w:t>e student shall be able to utilize oral organizational skills in other situations and classes and be able to use the Internet, electronic library database, or other online material for research.</w:t>
            </w:r>
          </w:p>
          <w:p w:rsidR="007613FA" w:rsidRPr="00247C90" w:rsidRDefault="007613FA" w:rsidP="009C3B6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9C3B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 class discussion, speeches </w:t>
            </w:r>
          </w:p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and out of class speeches.</w:t>
            </w:r>
          </w:p>
          <w:p w:rsidR="007613FA" w:rsidRPr="00E842B5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242C22">
              <w:rPr>
                <w:rFonts w:ascii="Arial" w:hAnsi="Arial" w:cs="Arial"/>
                <w:sz w:val="22"/>
              </w:rPr>
              <w:t xml:space="preserve"> </w:t>
            </w:r>
            <w:r w:rsidRPr="00C467AF">
              <w:rPr>
                <w:rFonts w:ascii="Arial" w:hAnsi="Arial" w:cs="Arial"/>
                <w:i w:val="0"/>
                <w:sz w:val="22"/>
              </w:rPr>
              <w:t>Use of Internet and library resources for research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Instructor evaluation of discussion, formal evaluation </w:t>
            </w:r>
          </w:p>
        </w:tc>
      </w:tr>
      <w:tr w:rsidR="007613FA">
        <w:trPr>
          <w:trHeight w:val="720"/>
        </w:trPr>
        <w:tc>
          <w:tcPr>
            <w:tcW w:w="3168" w:type="dxa"/>
            <w:shd w:val="clear" w:color="auto" w:fill="E6E6E6"/>
          </w:tcPr>
          <w:p w:rsidR="007613FA" w:rsidRPr="000E3983" w:rsidRDefault="007613FA" w:rsidP="000E3983">
            <w:pPr>
              <w:pStyle w:val="Heading1"/>
              <w:spacing w:after="120"/>
              <w:rPr>
                <w:rFonts w:ascii="Arial" w:hAnsi="Arial" w:cs="Arial"/>
                <w:b/>
                <w:i w:val="0"/>
                <w:sz w:val="22"/>
              </w:rPr>
            </w:pPr>
            <w:r w:rsidRPr="00C467AF">
              <w:rPr>
                <w:rFonts w:ascii="Arial" w:hAnsi="Arial" w:cs="Arial"/>
                <w:i w:val="0"/>
                <w:sz w:val="22"/>
              </w:rPr>
              <w:t>The student shall be able to define nonverbal communication and identify types</w:t>
            </w:r>
          </w:p>
        </w:tc>
        <w:tc>
          <w:tcPr>
            <w:tcW w:w="3240" w:type="dxa"/>
            <w:shd w:val="clear" w:color="auto" w:fill="E6E6E6"/>
          </w:tcPr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</w:rPr>
              <w:t>Classroom demonstrations and activities.</w:t>
            </w:r>
          </w:p>
        </w:tc>
        <w:tc>
          <w:tcPr>
            <w:tcW w:w="3600" w:type="dxa"/>
            <w:shd w:val="clear" w:color="auto" w:fill="E6E6E6"/>
          </w:tcPr>
          <w:p w:rsidR="007613FA" w:rsidRPr="00A07B09" w:rsidRDefault="007613FA" w:rsidP="009C3B67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242C22">
              <w:rPr>
                <w:rFonts w:ascii="Arial" w:hAnsi="Arial" w:cs="Arial"/>
                <w:i w:val="0"/>
                <w:iCs w:val="0"/>
                <w:sz w:val="22"/>
              </w:rPr>
              <w:t>Class worksheets and instructor evaluations in class</w:t>
            </w:r>
          </w:p>
        </w:tc>
      </w:tr>
      <w:tr w:rsidR="007613FA">
        <w:trPr>
          <w:trHeight w:val="720"/>
          <w:ins w:id="0" w:author="wwoods" w:date="2011-03-03T10:59:00Z"/>
        </w:trPr>
        <w:tc>
          <w:tcPr>
            <w:tcW w:w="3168" w:type="dxa"/>
            <w:shd w:val="clear" w:color="auto" w:fill="E6E6E6"/>
          </w:tcPr>
          <w:p w:rsidR="007613FA" w:rsidRPr="00450A6C" w:rsidRDefault="007613FA" w:rsidP="00E842B5">
            <w:pPr>
              <w:rPr>
                <w:ins w:id="1" w:author="wwoods" w:date="2011-03-03T10:59:00Z"/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7613FA" w:rsidRPr="00A85574" w:rsidRDefault="007613FA" w:rsidP="00E842B5">
            <w:pPr>
              <w:rPr>
                <w:ins w:id="2" w:author="wwoods" w:date="2011-03-03T10:59:00Z"/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7613FA" w:rsidRDefault="007613FA" w:rsidP="00E842B5">
            <w:pPr>
              <w:rPr>
                <w:ins w:id="3" w:author="wwoods" w:date="2011-03-03T10:59:00Z"/>
                <w:rFonts w:ascii="Arial" w:hAnsi="Arial" w:cs="Arial"/>
                <w:sz w:val="22"/>
              </w:rPr>
            </w:pPr>
          </w:p>
        </w:tc>
      </w:tr>
    </w:tbl>
    <w:p w:rsidR="007613FA" w:rsidRDefault="007613FA" w:rsidP="000E3983"/>
    <w:sectPr w:rsidR="007613FA" w:rsidSect="009A27FD">
      <w:footerReference w:type="default" r:id="rId9"/>
      <w:type w:val="continuous"/>
      <w:pgSz w:w="12240" w:h="15840" w:code="1"/>
      <w:pgMar w:top="720" w:right="1152" w:bottom="720" w:left="1152" w:gutter="0"/>
      <w:pgNumType w:start="1"/>
      <w:cols w:sep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FA" w:rsidRDefault="007613FA" w:rsidP="00A572F6">
      <w:r>
        <w:separator/>
      </w:r>
    </w:p>
  </w:endnote>
  <w:endnote w:type="continuationSeparator" w:id="0">
    <w:p w:rsidR="007613FA" w:rsidRDefault="007613FA" w:rsidP="00A5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FA" w:rsidRPr="005A11E4" w:rsidRDefault="007613FA" w:rsidP="005A11E4">
    <w:pPr>
      <w:pStyle w:val="Footer"/>
      <w:tabs>
        <w:tab w:val="clear" w:pos="4320"/>
        <w:tab w:val="clear" w:pos="8640"/>
        <w:tab w:val="right" w:pos="9900"/>
      </w:tabs>
      <w:rPr>
        <w:i/>
        <w:sz w:val="20"/>
      </w:rPr>
    </w:pPr>
    <w:r w:rsidRPr="005A11E4">
      <w:rPr>
        <w:i/>
        <w:sz w:val="20"/>
      </w:rPr>
      <w:fldChar w:fldCharType="begin"/>
    </w:r>
    <w:r w:rsidRPr="005A11E4">
      <w:rPr>
        <w:i/>
        <w:sz w:val="20"/>
      </w:rPr>
      <w:instrText xml:space="preserve"> FILENAME </w:instrText>
    </w:r>
    <w:r w:rsidRPr="005A11E4">
      <w:rPr>
        <w:i/>
        <w:sz w:val="20"/>
      </w:rPr>
      <w:fldChar w:fldCharType="separate"/>
    </w:r>
    <w:r w:rsidRPr="005A11E4">
      <w:rPr>
        <w:i/>
        <w:noProof/>
        <w:sz w:val="20"/>
      </w:rPr>
      <w:t>CMST 101 Outcomes Proposed 3-2-11.docx</w:t>
    </w:r>
    <w:r w:rsidRPr="005A11E4">
      <w:rPr>
        <w:i/>
        <w:sz w:val="20"/>
      </w:rPr>
      <w:fldChar w:fldCharType="end"/>
    </w:r>
    <w:r w:rsidRPr="005A11E4">
      <w:rPr>
        <w:i/>
        <w:sz w:val="20"/>
      </w:rPr>
      <w:tab/>
      <w:t xml:space="preserve">page </w:t>
    </w:r>
    <w:r w:rsidRPr="005A11E4">
      <w:rPr>
        <w:rStyle w:val="PageNumber"/>
        <w:i/>
        <w:sz w:val="20"/>
      </w:rPr>
      <w:fldChar w:fldCharType="begin"/>
    </w:r>
    <w:r w:rsidRPr="005A11E4">
      <w:rPr>
        <w:rStyle w:val="PageNumber"/>
        <w:i/>
        <w:sz w:val="20"/>
      </w:rPr>
      <w:instrText xml:space="preserve"> PAGE </w:instrText>
    </w:r>
    <w:r w:rsidRPr="005A11E4">
      <w:rPr>
        <w:rStyle w:val="PageNumber"/>
        <w:i/>
        <w:sz w:val="20"/>
      </w:rPr>
      <w:fldChar w:fldCharType="separate"/>
    </w:r>
    <w:r w:rsidRPr="005A11E4">
      <w:rPr>
        <w:rStyle w:val="PageNumber"/>
        <w:i/>
        <w:noProof/>
        <w:sz w:val="20"/>
      </w:rPr>
      <w:t>2</w:t>
    </w:r>
    <w:r w:rsidRPr="005A11E4">
      <w:rPr>
        <w:rStyle w:val="PageNumber"/>
        <w:i/>
        <w:sz w:val="20"/>
      </w:rPr>
      <w:fldChar w:fldCharType="end"/>
    </w:r>
    <w:r w:rsidRPr="005A11E4">
      <w:rPr>
        <w:rStyle w:val="PageNumber"/>
        <w:i/>
        <w:sz w:val="20"/>
      </w:rPr>
      <w:t xml:space="preserve"> of </w:t>
    </w:r>
    <w:r w:rsidRPr="005A11E4">
      <w:rPr>
        <w:rStyle w:val="PageNumber"/>
        <w:i/>
        <w:sz w:val="20"/>
      </w:rPr>
      <w:fldChar w:fldCharType="begin"/>
    </w:r>
    <w:r w:rsidRPr="005A11E4">
      <w:rPr>
        <w:rStyle w:val="PageNumber"/>
        <w:i/>
        <w:sz w:val="20"/>
      </w:rPr>
      <w:instrText xml:space="preserve"> NUMPAGES </w:instrText>
    </w:r>
    <w:r w:rsidRPr="005A11E4">
      <w:rPr>
        <w:rStyle w:val="PageNumber"/>
        <w:i/>
        <w:sz w:val="20"/>
      </w:rPr>
      <w:fldChar w:fldCharType="separate"/>
    </w:r>
    <w:r w:rsidRPr="005A11E4">
      <w:rPr>
        <w:rStyle w:val="PageNumber"/>
        <w:i/>
        <w:noProof/>
        <w:sz w:val="20"/>
      </w:rPr>
      <w:t>2</w:t>
    </w:r>
    <w:r w:rsidRPr="005A11E4">
      <w:rPr>
        <w:rStyle w:val="PageNumber"/>
        <w:i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FA" w:rsidRDefault="007613FA" w:rsidP="00A572F6">
      <w:r>
        <w:separator/>
      </w:r>
    </w:p>
  </w:footnote>
  <w:footnote w:type="continuationSeparator" w:id="0">
    <w:p w:rsidR="007613FA" w:rsidRDefault="007613FA" w:rsidP="00A572F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39C44779"/>
    <w:multiLevelType w:val="hybridMultilevel"/>
    <w:tmpl w:val="57C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E4C57"/>
    <w:multiLevelType w:val="multilevel"/>
    <w:tmpl w:val="B344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297FC4"/>
    <w:multiLevelType w:val="hybridMultilevel"/>
    <w:tmpl w:val="3012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2F6"/>
    <w:rsid w:val="00016724"/>
    <w:rsid w:val="000E3983"/>
    <w:rsid w:val="001355FC"/>
    <w:rsid w:val="001A6711"/>
    <w:rsid w:val="00241812"/>
    <w:rsid w:val="00242C22"/>
    <w:rsid w:val="00247C90"/>
    <w:rsid w:val="00450A6C"/>
    <w:rsid w:val="00491227"/>
    <w:rsid w:val="004C283E"/>
    <w:rsid w:val="004F6762"/>
    <w:rsid w:val="00521502"/>
    <w:rsid w:val="005A11E4"/>
    <w:rsid w:val="005A3030"/>
    <w:rsid w:val="006B4144"/>
    <w:rsid w:val="006D4E25"/>
    <w:rsid w:val="00707ACF"/>
    <w:rsid w:val="007613FA"/>
    <w:rsid w:val="007829AC"/>
    <w:rsid w:val="007D2CED"/>
    <w:rsid w:val="008569C2"/>
    <w:rsid w:val="0087162B"/>
    <w:rsid w:val="00875BF8"/>
    <w:rsid w:val="00875FBB"/>
    <w:rsid w:val="00993A02"/>
    <w:rsid w:val="009A27FD"/>
    <w:rsid w:val="009C3B67"/>
    <w:rsid w:val="00A07B09"/>
    <w:rsid w:val="00A572F6"/>
    <w:rsid w:val="00A85574"/>
    <w:rsid w:val="00BB1AD4"/>
    <w:rsid w:val="00C467AF"/>
    <w:rsid w:val="00CE4FA5"/>
    <w:rsid w:val="00D003F5"/>
    <w:rsid w:val="00D20E81"/>
    <w:rsid w:val="00DC5E15"/>
    <w:rsid w:val="00E22318"/>
    <w:rsid w:val="00E2548C"/>
    <w:rsid w:val="00E42D01"/>
    <w:rsid w:val="00E469E3"/>
    <w:rsid w:val="00E842B5"/>
    <w:rsid w:val="00F67E25"/>
    <w:rsid w:val="00FD620E"/>
    <w:rsid w:val="00FF37C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F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2F6"/>
    <w:pPr>
      <w:keepNext/>
      <w:outlineLvl w:val="0"/>
    </w:pPr>
    <w:rPr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2F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72F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72F6"/>
    <w:rPr>
      <w:rFonts w:ascii="Times New Roman" w:hAnsi="Times New Roman" w:cs="Times New Roman"/>
      <w:bCs/>
      <w:i/>
      <w:iCs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A572F6"/>
    <w:rPr>
      <w:rFonts w:eastAsia="Times New Roman" w:cs="Times New Roman"/>
      <w:b/>
      <w:b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572F6"/>
    <w:rPr>
      <w:rFonts w:eastAsia="Times New Roman" w:cs="Times New Roman"/>
      <w:b/>
      <w:bCs/>
      <w:color w:val="000000"/>
      <w:sz w:val="24"/>
    </w:rPr>
  </w:style>
  <w:style w:type="character" w:styleId="Hyperlink">
    <w:name w:val="Hyperlink"/>
    <w:basedOn w:val="DefaultParagraphFont"/>
    <w:uiPriority w:val="99"/>
    <w:rsid w:val="00A572F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A57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2F6"/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A572F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A57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2F6"/>
    <w:rPr>
      <w:rFonts w:ascii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7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F6"/>
    <w:rPr>
      <w:rFonts w:ascii="Tahoma" w:hAnsi="Tahoma" w:cs="Tahoma"/>
      <w:color w:val="000000"/>
      <w:sz w:val="16"/>
    </w:rPr>
  </w:style>
  <w:style w:type="character" w:styleId="PageNumber">
    <w:name w:val="page number"/>
    <w:basedOn w:val="DefaultParagraphFont"/>
    <w:uiPriority w:val="99"/>
    <w:rsid w:val="005A11E4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7829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29AC"/>
    <w:rPr>
      <w:rFonts w:ascii="Times New Roman" w:hAnsi="Times New Roman" w:cs="Times New Roman"/>
      <w:color w:val="000000"/>
    </w:rPr>
  </w:style>
  <w:style w:type="character" w:styleId="EndnoteReference">
    <w:name w:val="endnote reference"/>
    <w:basedOn w:val="DefaultParagraphFont"/>
    <w:uiPriority w:val="99"/>
    <w:semiHidden/>
    <w:rsid w:val="007829A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682</Words>
  <Characters>3892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wwoods</dc:creator>
  <cp:keywords/>
  <cp:lastModifiedBy>Brian Compton</cp:lastModifiedBy>
  <cp:revision>7</cp:revision>
  <dcterms:created xsi:type="dcterms:W3CDTF">2011-03-07T23:28:00Z</dcterms:created>
  <dcterms:modified xsi:type="dcterms:W3CDTF">2011-03-07T23:28:00Z</dcterms:modified>
</cp:coreProperties>
</file>