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8E3E7" w14:textId="0227BA87" w:rsidR="00F44C11" w:rsidRPr="00253B95" w:rsidRDefault="00F44C11" w:rsidP="00F44C11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0" w:name="_Toc135268171"/>
      <w:bookmarkStart w:id="1" w:name="_Toc135268157"/>
      <w:bookmarkStart w:id="2" w:name="_Toc135268155"/>
      <w:r w:rsidRPr="00253B95">
        <w:rPr>
          <w:rFonts w:ascii="Times New Roman" w:hAnsi="Times New Roman" w:cs="Times New Roman"/>
          <w:color w:val="000000" w:themeColor="text1"/>
        </w:rPr>
        <w:t>D. Outcomes for Assessment</w:t>
      </w:r>
      <w:bookmarkEnd w:id="0"/>
    </w:p>
    <w:p w14:paraId="70F9F96D" w14:textId="44D38A27" w:rsidR="00253B95" w:rsidRDefault="00FB3125" w:rsidP="00F44C11">
      <w:pPr>
        <w:rPr>
          <w:color w:val="000000" w:themeColor="text1"/>
        </w:rPr>
      </w:pPr>
      <w:r w:rsidRPr="00CB4DC0">
        <w:rPr>
          <w:highlight w:val="yellow"/>
        </w:rPr>
        <w:t>(</w:t>
      </w:r>
      <w:r>
        <w:rPr>
          <w:highlight w:val="yellow"/>
        </w:rPr>
        <w:t>3-14-17 version with all 2-11-17 edits accepted</w:t>
      </w:r>
      <w:r w:rsidR="00C52F86">
        <w:rPr>
          <w:highlight w:val="yellow"/>
        </w:rPr>
        <w:t xml:space="preserve"> and new </w:t>
      </w:r>
      <w:r w:rsidR="00D03B76">
        <w:rPr>
          <w:highlight w:val="yellow"/>
        </w:rPr>
        <w:t xml:space="preserve">3-23-17 </w:t>
      </w:r>
      <w:r w:rsidR="00C52F86">
        <w:rPr>
          <w:highlight w:val="yellow"/>
        </w:rPr>
        <w:t>edits</w:t>
      </w:r>
      <w:r w:rsidR="00253B95" w:rsidRPr="000B254E">
        <w:rPr>
          <w:color w:val="000000" w:themeColor="text1"/>
          <w:highlight w:val="yellow"/>
        </w:rPr>
        <w:t>)</w:t>
      </w:r>
    </w:p>
    <w:p w14:paraId="2F0C0144" w14:textId="2068988A" w:rsidR="00F44C11" w:rsidRPr="00253B95" w:rsidRDefault="00F44C11" w:rsidP="00F44C11">
      <w:pPr>
        <w:rPr>
          <w:color w:val="000000" w:themeColor="text1"/>
        </w:rPr>
      </w:pPr>
      <w:r w:rsidRPr="00253B95">
        <w:rPr>
          <w:color w:val="000000" w:themeColor="text1"/>
        </w:rPr>
        <w:tab/>
        <w:t xml:space="preserve">Assessment is a systematic process of gathering, interpreting and using information regarding student performance and perceptions </w:t>
      </w:r>
      <w:r w:rsidR="00BD6825">
        <w:rPr>
          <w:color w:val="000000" w:themeColor="text1"/>
        </w:rPr>
        <w:t>to</w:t>
      </w:r>
      <w:r w:rsidRPr="00253B95">
        <w:rPr>
          <w:color w:val="000000" w:themeColor="text1"/>
        </w:rPr>
        <w:t xml:space="preserve"> </w:t>
      </w:r>
      <w:r w:rsidR="00BD6825" w:rsidRPr="00253B95">
        <w:rPr>
          <w:color w:val="000000" w:themeColor="text1"/>
        </w:rPr>
        <w:t>improv</w:t>
      </w:r>
      <w:r w:rsidR="00BD6825">
        <w:rPr>
          <w:color w:val="000000" w:themeColor="text1"/>
        </w:rPr>
        <w:t>e</w:t>
      </w:r>
      <w:r w:rsidR="00BD6825" w:rsidRPr="00253B95">
        <w:rPr>
          <w:color w:val="000000" w:themeColor="text1"/>
        </w:rPr>
        <w:t xml:space="preserve"> </w:t>
      </w:r>
      <w:r w:rsidRPr="00253B95">
        <w:rPr>
          <w:color w:val="000000" w:themeColor="text1"/>
        </w:rPr>
        <w:t xml:space="preserve">student learning and the quality of academic programs.  Assessment efforts at Northwest Indian College include the development of instructional outcomes at the </w:t>
      </w:r>
      <w:r w:rsidR="00BD6825">
        <w:rPr>
          <w:color w:val="000000" w:themeColor="text1"/>
        </w:rPr>
        <w:t>institutional</w:t>
      </w:r>
      <w:r w:rsidRPr="00253B95">
        <w:rPr>
          <w:color w:val="000000" w:themeColor="text1"/>
        </w:rPr>
        <w:t>, program</w:t>
      </w:r>
      <w:r w:rsidR="00BD6825">
        <w:rPr>
          <w:color w:val="000000" w:themeColor="text1"/>
        </w:rPr>
        <w:t>,</w:t>
      </w:r>
      <w:r w:rsidRPr="00253B95">
        <w:rPr>
          <w:color w:val="000000" w:themeColor="text1"/>
        </w:rPr>
        <w:t xml:space="preserve"> and course levels.  The College maintains several resources regarding assessment on the Assessment </w:t>
      </w:r>
      <w:r w:rsidR="00BD6825">
        <w:rPr>
          <w:color w:val="000000" w:themeColor="text1"/>
        </w:rPr>
        <w:t>webs</w:t>
      </w:r>
      <w:r w:rsidRPr="00253B95">
        <w:rPr>
          <w:color w:val="000000" w:themeColor="text1"/>
        </w:rPr>
        <w:t>ite.</w:t>
      </w:r>
    </w:p>
    <w:p w14:paraId="7A995A5A" w14:textId="77777777" w:rsidR="00F44C11" w:rsidRPr="00253B95" w:rsidRDefault="00F44C11" w:rsidP="00F44C11">
      <w:pPr>
        <w:rPr>
          <w:color w:val="000000" w:themeColor="text1"/>
        </w:rPr>
      </w:pPr>
    </w:p>
    <w:p w14:paraId="4719E6DB" w14:textId="1E2D243A" w:rsidR="00F44C11" w:rsidRPr="00253B95" w:rsidRDefault="00F44C11" w:rsidP="00253B95">
      <w:pPr>
        <w:rPr>
          <w:color w:val="000000" w:themeColor="text1"/>
        </w:rPr>
      </w:pPr>
      <w:r w:rsidRPr="00253B95">
        <w:rPr>
          <w:color w:val="000000" w:themeColor="text1"/>
        </w:rPr>
        <w:tab/>
        <w:t xml:space="preserve">Course outcomes are required for any new course proposals or course revisions that are presented to the Curriculum Committee for approval.  The Curriculum Committee approves program outcomes through the </w:t>
      </w:r>
      <w:r w:rsidR="00BD6825">
        <w:rPr>
          <w:color w:val="000000" w:themeColor="text1"/>
        </w:rPr>
        <w:t xml:space="preserve">Process for Approval of </w:t>
      </w:r>
      <w:r w:rsidRPr="00253B95">
        <w:rPr>
          <w:color w:val="000000" w:themeColor="text1"/>
        </w:rPr>
        <w:t xml:space="preserve">Program Outcomes, which is available at the </w:t>
      </w:r>
      <w:r w:rsidR="005E2C9B">
        <w:rPr>
          <w:color w:val="000000" w:themeColor="text1"/>
        </w:rPr>
        <w:t>Curriculum Committee website</w:t>
      </w:r>
      <w:r w:rsidRPr="00253B95">
        <w:rPr>
          <w:color w:val="000000" w:themeColor="text1"/>
        </w:rPr>
        <w:t>.</w:t>
      </w:r>
      <w:bookmarkStart w:id="3" w:name="_GoBack"/>
      <w:ins w:id="4" w:author="Microsoft Office User" w:date="2017-03-23T14:59:00Z">
        <w:r w:rsidR="00754982">
          <w:rPr>
            <w:color w:val="000000" w:themeColor="text1"/>
          </w:rPr>
          <w:t xml:space="preserve">  The Cu</w:t>
        </w:r>
        <w:r w:rsidR="00D03B76">
          <w:rPr>
            <w:color w:val="000000" w:themeColor="text1"/>
          </w:rPr>
          <w:t>rriculum Committee also approves</w:t>
        </w:r>
        <w:r w:rsidR="00754982">
          <w:rPr>
            <w:color w:val="000000" w:themeColor="text1"/>
          </w:rPr>
          <w:t xml:space="preserve"> institutional outcomes.</w:t>
        </w:r>
      </w:ins>
      <w:bookmarkEnd w:id="3"/>
    </w:p>
    <w:bookmarkEnd w:id="1"/>
    <w:bookmarkEnd w:id="2"/>
    <w:p w14:paraId="62905AA1" w14:textId="1458170E" w:rsidR="00B972FC" w:rsidRPr="00253B95" w:rsidRDefault="00B972FC" w:rsidP="00253B95">
      <w:pPr>
        <w:rPr>
          <w:color w:val="000000" w:themeColor="text1"/>
        </w:rPr>
      </w:pPr>
      <w:r w:rsidRPr="00253B95">
        <w:rPr>
          <w:color w:val="000000" w:themeColor="text1"/>
        </w:rPr>
        <w:t>______________________________________________________________________________</w:t>
      </w:r>
    </w:p>
    <w:p w14:paraId="10FB1DA6" w14:textId="0202CD5F" w:rsidR="00E17D16" w:rsidRPr="00253B95" w:rsidRDefault="00E17D16" w:rsidP="00E17D16">
      <w:pPr>
        <w:rPr>
          <w:color w:val="000000" w:themeColor="text1"/>
        </w:rPr>
      </w:pPr>
      <w:r w:rsidRPr="00253B95">
        <w:rPr>
          <w:color w:val="000000" w:themeColor="text1"/>
        </w:rPr>
        <w:t>(</w:t>
      </w:r>
      <w:r w:rsidR="00B972FC" w:rsidRPr="00253B95">
        <w:rPr>
          <w:color w:val="000000" w:themeColor="text1"/>
        </w:rPr>
        <w:t xml:space="preserve">The above text is </w:t>
      </w:r>
      <w:r w:rsidRPr="00253B95">
        <w:rPr>
          <w:color w:val="000000" w:themeColor="text1"/>
        </w:rPr>
        <w:t>from p</w:t>
      </w:r>
      <w:r w:rsidR="00F44C11" w:rsidRPr="00253B95">
        <w:rPr>
          <w:color w:val="000000" w:themeColor="text1"/>
        </w:rPr>
        <w:t>. 12</w:t>
      </w:r>
      <w:r w:rsidR="001C59D8" w:rsidRPr="00253B95">
        <w:rPr>
          <w:color w:val="000000" w:themeColor="text1"/>
        </w:rPr>
        <w:t xml:space="preserve"> </w:t>
      </w:r>
      <w:r w:rsidRPr="00253B95">
        <w:rPr>
          <w:color w:val="000000" w:themeColor="text1"/>
        </w:rPr>
        <w:t xml:space="preserve">of the </w:t>
      </w:r>
      <w:r w:rsidRPr="00253B95">
        <w:rPr>
          <w:i/>
          <w:color w:val="000000" w:themeColor="text1"/>
        </w:rPr>
        <w:t>Northwest Indian College Curriculum Committee Handbook</w:t>
      </w:r>
      <w:r w:rsidR="00B972FC" w:rsidRPr="00253B95">
        <w:rPr>
          <w:color w:val="000000" w:themeColor="text1"/>
        </w:rPr>
        <w:t>.</w:t>
      </w:r>
      <w:r w:rsidRPr="00253B95">
        <w:rPr>
          <w:color w:val="000000" w:themeColor="text1"/>
        </w:rPr>
        <w:t>)</w:t>
      </w:r>
    </w:p>
    <w:p w14:paraId="67FF58C8" w14:textId="77777777" w:rsidR="00E17D16" w:rsidRPr="00253B95" w:rsidRDefault="00E17D16" w:rsidP="00E17D16">
      <w:pPr>
        <w:rPr>
          <w:color w:val="000000" w:themeColor="text1"/>
        </w:rPr>
      </w:pPr>
    </w:p>
    <w:p w14:paraId="49FDF1FB" w14:textId="77777777" w:rsidR="00E17D16" w:rsidRPr="00253B95" w:rsidRDefault="00E17D16" w:rsidP="00E17D16">
      <w:pPr>
        <w:rPr>
          <w:color w:val="000000" w:themeColor="text1"/>
        </w:rPr>
      </w:pPr>
      <w:r w:rsidRPr="00253B95">
        <w:rPr>
          <w:color w:val="000000" w:themeColor="text1"/>
        </w:rPr>
        <w:t>When reviewing the purpose statement above, please consider the following questions:</w:t>
      </w:r>
    </w:p>
    <w:p w14:paraId="2E3917A8" w14:textId="77777777" w:rsidR="00E17D16" w:rsidRPr="00253B95" w:rsidRDefault="00E17D16" w:rsidP="00E17D16">
      <w:pPr>
        <w:rPr>
          <w:color w:val="000000" w:themeColor="text1"/>
        </w:rPr>
      </w:pPr>
    </w:p>
    <w:p w14:paraId="5F4D49F7" w14:textId="77777777" w:rsidR="00E17D16" w:rsidRPr="00253B95" w:rsidRDefault="00E17D16" w:rsidP="00E17D16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53B95">
        <w:rPr>
          <w:color w:val="000000" w:themeColor="text1"/>
        </w:rPr>
        <w:t>What about this works?</w:t>
      </w:r>
    </w:p>
    <w:p w14:paraId="331B82F1" w14:textId="77777777" w:rsidR="00E17D16" w:rsidRPr="00253B95" w:rsidRDefault="00E17D16" w:rsidP="00E17D16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53B95">
        <w:rPr>
          <w:color w:val="000000" w:themeColor="text1"/>
        </w:rPr>
        <w:t>What about this doesn’t work?</w:t>
      </w:r>
    </w:p>
    <w:p w14:paraId="29DB6C46" w14:textId="030ADE15" w:rsidR="00F21E61" w:rsidRPr="00253B95" w:rsidRDefault="00E17D16" w:rsidP="001C59D8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53B95">
        <w:rPr>
          <w:color w:val="000000" w:themeColor="text1"/>
        </w:rPr>
        <w:t>What recommendations would you make in terms of revising this?</w:t>
      </w:r>
    </w:p>
    <w:sectPr w:rsidR="00F21E61" w:rsidRPr="00253B95" w:rsidSect="005107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EB016" w14:textId="77777777" w:rsidR="00074B54" w:rsidRDefault="00074B54" w:rsidP="00496918">
      <w:r>
        <w:separator/>
      </w:r>
    </w:p>
  </w:endnote>
  <w:endnote w:type="continuationSeparator" w:id="0">
    <w:p w14:paraId="349B400C" w14:textId="77777777" w:rsidR="00074B54" w:rsidRDefault="00074B54" w:rsidP="0049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EFB83" w14:textId="6C6E6237" w:rsidR="00496918" w:rsidRDefault="00074B5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4117FA">
      <w:rPr>
        <w:noProof/>
      </w:rPr>
      <w:t>CC Handbook Processes Associated with Curriculum Committee D - draft 3-23-17.docx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2A94" w14:textId="77777777" w:rsidR="00074B54" w:rsidRDefault="00074B54" w:rsidP="00496918">
      <w:r>
        <w:separator/>
      </w:r>
    </w:p>
  </w:footnote>
  <w:footnote w:type="continuationSeparator" w:id="0">
    <w:p w14:paraId="52EB4643" w14:textId="77777777" w:rsidR="00074B54" w:rsidRDefault="00074B54" w:rsidP="0049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4B1"/>
    <w:multiLevelType w:val="hybridMultilevel"/>
    <w:tmpl w:val="F8E4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2076"/>
    <w:multiLevelType w:val="hybridMultilevel"/>
    <w:tmpl w:val="1700B4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D5252"/>
    <w:multiLevelType w:val="hybridMultilevel"/>
    <w:tmpl w:val="CD0A6D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0E93"/>
    <w:multiLevelType w:val="hybridMultilevel"/>
    <w:tmpl w:val="80D6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B673E"/>
    <w:multiLevelType w:val="hybridMultilevel"/>
    <w:tmpl w:val="F3163CCA"/>
    <w:lvl w:ilvl="0" w:tplc="DA4207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27F0892"/>
    <w:multiLevelType w:val="hybridMultilevel"/>
    <w:tmpl w:val="D8EEA5F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16"/>
    <w:rsid w:val="00004B2D"/>
    <w:rsid w:val="000236F8"/>
    <w:rsid w:val="00065417"/>
    <w:rsid w:val="00074B54"/>
    <w:rsid w:val="000B254E"/>
    <w:rsid w:val="001550FF"/>
    <w:rsid w:val="001B5ABF"/>
    <w:rsid w:val="001C59D8"/>
    <w:rsid w:val="001E69C7"/>
    <w:rsid w:val="00212C9C"/>
    <w:rsid w:val="00221734"/>
    <w:rsid w:val="002471CE"/>
    <w:rsid w:val="00253B95"/>
    <w:rsid w:val="003D21CA"/>
    <w:rsid w:val="004117FA"/>
    <w:rsid w:val="00496918"/>
    <w:rsid w:val="004A24A5"/>
    <w:rsid w:val="00510755"/>
    <w:rsid w:val="0055490C"/>
    <w:rsid w:val="005E2C9B"/>
    <w:rsid w:val="00715023"/>
    <w:rsid w:val="00720EE6"/>
    <w:rsid w:val="00754982"/>
    <w:rsid w:val="007D1240"/>
    <w:rsid w:val="007E350B"/>
    <w:rsid w:val="00865810"/>
    <w:rsid w:val="0092253B"/>
    <w:rsid w:val="00962D28"/>
    <w:rsid w:val="009660FB"/>
    <w:rsid w:val="009B0541"/>
    <w:rsid w:val="009F5D70"/>
    <w:rsid w:val="00AD3710"/>
    <w:rsid w:val="00AF7649"/>
    <w:rsid w:val="00B972FC"/>
    <w:rsid w:val="00BA5596"/>
    <w:rsid w:val="00BD6825"/>
    <w:rsid w:val="00C23078"/>
    <w:rsid w:val="00C31A13"/>
    <w:rsid w:val="00C42616"/>
    <w:rsid w:val="00C52F86"/>
    <w:rsid w:val="00CB4DC0"/>
    <w:rsid w:val="00D03B76"/>
    <w:rsid w:val="00D4704A"/>
    <w:rsid w:val="00D5512C"/>
    <w:rsid w:val="00E17D16"/>
    <w:rsid w:val="00E345A4"/>
    <w:rsid w:val="00F21E61"/>
    <w:rsid w:val="00F44C11"/>
    <w:rsid w:val="00F635A6"/>
    <w:rsid w:val="00F66D51"/>
    <w:rsid w:val="00F84841"/>
    <w:rsid w:val="00FB3125"/>
    <w:rsid w:val="00F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5E5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7D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17D1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9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D16"/>
    <w:rPr>
      <w:rFonts w:ascii="Arial" w:eastAsia="Times New Roman" w:hAnsi="Arial" w:cs="Times New Roman"/>
      <w:b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17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9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1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49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C5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9D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ageNumber">
    <w:name w:val="page number"/>
    <w:basedOn w:val="DefaultParagraphFont"/>
    <w:rsid w:val="00F44C11"/>
  </w:style>
  <w:style w:type="paragraph" w:styleId="Revision">
    <w:name w:val="Revision"/>
    <w:hidden/>
    <w:uiPriority w:val="99"/>
    <w:semiHidden/>
    <w:rsid w:val="00253B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1086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D. Outcomes for Assessment</vt:lpstr>
    </vt:vector>
  </TitlesOfParts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2017-03-23T19:12:00Z</cp:lastPrinted>
  <dcterms:created xsi:type="dcterms:W3CDTF">2016-01-08T14:53:00Z</dcterms:created>
  <dcterms:modified xsi:type="dcterms:W3CDTF">2017-04-05T13:17:00Z</dcterms:modified>
</cp:coreProperties>
</file>