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91C33D" w14:textId="1E67FF42" w:rsidR="00FF7D49" w:rsidRDefault="00FF7D49" w:rsidP="00FF7D49">
      <w:bookmarkStart w:id="0" w:name="_Toc135268166"/>
      <w:bookmarkStart w:id="1" w:name="_Toc135268157"/>
      <w:bookmarkStart w:id="2" w:name="_Toc135268155"/>
      <w:r w:rsidRPr="00CB4DC0">
        <w:rPr>
          <w:highlight w:val="yellow"/>
        </w:rPr>
        <w:t>(</w:t>
      </w:r>
      <w:r>
        <w:rPr>
          <w:highlight w:val="yellow"/>
        </w:rPr>
        <w:t>with edits by BC 2-</w:t>
      </w:r>
      <w:r w:rsidR="00E3471B">
        <w:rPr>
          <w:highlight w:val="yellow"/>
        </w:rPr>
        <w:t>11</w:t>
      </w:r>
      <w:r>
        <w:rPr>
          <w:highlight w:val="yellow"/>
        </w:rPr>
        <w:t>-17</w:t>
      </w:r>
      <w:r w:rsidRPr="00CB4DC0">
        <w:rPr>
          <w:highlight w:val="yellow"/>
        </w:rPr>
        <w:t>)</w:t>
      </w:r>
    </w:p>
    <w:p w14:paraId="71FCCCEA" w14:textId="77777777" w:rsidR="00B57BF1" w:rsidRPr="006D3279" w:rsidRDefault="00B57BF1" w:rsidP="00B57BF1">
      <w:pPr>
        <w:pStyle w:val="Heading2"/>
        <w:rPr>
          <w:rFonts w:ascii="Times New Roman" w:hAnsi="Times New Roman" w:cs="Times New Roman"/>
          <w:color w:val="000000" w:themeColor="text1"/>
        </w:rPr>
      </w:pPr>
      <w:r w:rsidRPr="006D3279">
        <w:rPr>
          <w:rFonts w:ascii="Times New Roman" w:hAnsi="Times New Roman" w:cs="Times New Roman"/>
          <w:color w:val="000000" w:themeColor="text1"/>
        </w:rPr>
        <w:t>C. Reviews</w:t>
      </w:r>
      <w:bookmarkEnd w:id="0"/>
    </w:p>
    <w:p w14:paraId="0A4E1EFA" w14:textId="77777777" w:rsidR="00B57BF1" w:rsidRPr="006D3279" w:rsidRDefault="00B57BF1" w:rsidP="00B57BF1">
      <w:pPr>
        <w:ind w:firstLine="720"/>
        <w:rPr>
          <w:color w:val="000000" w:themeColor="text1"/>
        </w:rPr>
      </w:pPr>
      <w:r w:rsidRPr="006D3279">
        <w:rPr>
          <w:color w:val="000000" w:themeColor="text1"/>
        </w:rPr>
        <w:t>One of the responsibilities of the Curriculum Committee is to examine the College's entire curriculum.  The purpose of the curricular review includes:</w:t>
      </w:r>
    </w:p>
    <w:p w14:paraId="72071AEF" w14:textId="77777777" w:rsidR="00B57BF1" w:rsidRPr="006D3279" w:rsidDel="00C7283E" w:rsidRDefault="00B57BF1" w:rsidP="00B57BF1">
      <w:pPr>
        <w:numPr>
          <w:ilvl w:val="0"/>
          <w:numId w:val="6"/>
        </w:numPr>
        <w:rPr>
          <w:color w:val="000000" w:themeColor="text1"/>
        </w:rPr>
      </w:pPr>
      <w:r w:rsidRPr="006D3279">
        <w:rPr>
          <w:color w:val="000000" w:themeColor="text1"/>
        </w:rPr>
        <w:t>To promote curriculum consistency and cohesiveness</w:t>
      </w:r>
      <w:r w:rsidRPr="006D3279" w:rsidDel="00C7283E">
        <w:rPr>
          <w:color w:val="000000" w:themeColor="text1"/>
        </w:rPr>
        <w:t>,</w:t>
      </w:r>
    </w:p>
    <w:p w14:paraId="15A132EB" w14:textId="77777777" w:rsidR="00B57BF1" w:rsidRPr="006D3279" w:rsidDel="00C7283E" w:rsidRDefault="00B57BF1" w:rsidP="00B57BF1">
      <w:pPr>
        <w:numPr>
          <w:ilvl w:val="0"/>
          <w:numId w:val="6"/>
        </w:numPr>
        <w:rPr>
          <w:color w:val="000000" w:themeColor="text1"/>
        </w:rPr>
      </w:pPr>
      <w:r w:rsidRPr="006D3279" w:rsidDel="00C7283E">
        <w:rPr>
          <w:color w:val="000000" w:themeColor="text1"/>
        </w:rPr>
        <w:t>To foster high academic standards, and</w:t>
      </w:r>
    </w:p>
    <w:p w14:paraId="642B3105" w14:textId="02EBF333" w:rsidR="00B57BF1" w:rsidRPr="006D3279" w:rsidRDefault="00B57BF1" w:rsidP="00B57BF1">
      <w:pPr>
        <w:numPr>
          <w:ilvl w:val="0"/>
          <w:numId w:val="6"/>
        </w:numPr>
        <w:rPr>
          <w:color w:val="000000" w:themeColor="text1"/>
        </w:rPr>
      </w:pPr>
      <w:r w:rsidRPr="006D3279" w:rsidDel="00C7283E">
        <w:rPr>
          <w:color w:val="000000" w:themeColor="text1"/>
        </w:rPr>
        <w:t>To analyze, evaluate</w:t>
      </w:r>
      <w:ins w:id="3" w:author="Microsoft Office User" w:date="2017-02-12T12:57:00Z">
        <w:r w:rsidR="0019333E">
          <w:rPr>
            <w:color w:val="000000" w:themeColor="text1"/>
          </w:rPr>
          <w:t>,</w:t>
        </w:r>
      </w:ins>
      <w:r w:rsidRPr="006D3279" w:rsidDel="00C7283E">
        <w:rPr>
          <w:color w:val="000000" w:themeColor="text1"/>
        </w:rPr>
        <w:t xml:space="preserve"> and refine the College's overall curricular structure.</w:t>
      </w:r>
    </w:p>
    <w:p w14:paraId="680469E0" w14:textId="77777777" w:rsidR="00B57BF1" w:rsidRPr="006D3279" w:rsidDel="00C7283E" w:rsidRDefault="00B57BF1" w:rsidP="00B57BF1">
      <w:pPr>
        <w:rPr>
          <w:color w:val="000000" w:themeColor="text1"/>
        </w:rPr>
      </w:pPr>
    </w:p>
    <w:p w14:paraId="0C5EA725" w14:textId="0D88775D" w:rsidR="00B57BF1" w:rsidRPr="006D3279" w:rsidRDefault="00B57BF1" w:rsidP="00B57BF1">
      <w:pPr>
        <w:ind w:firstLine="720"/>
        <w:rPr>
          <w:color w:val="000000" w:themeColor="text1"/>
        </w:rPr>
      </w:pPr>
      <w:r w:rsidRPr="006D3279">
        <w:rPr>
          <w:color w:val="000000" w:themeColor="text1"/>
        </w:rPr>
        <w:t>All active programs of study and all active courses are reviewed by the Curriculum Committee in the academic year preceding the publication of the next college catalog. Active courses include those listed in the catalog as well as courses that are active but not listed in the catalog</w:t>
      </w:r>
      <w:del w:id="4" w:author="Microsoft Office User" w:date="2017-02-12T12:57:00Z">
        <w:r w:rsidRPr="006D3279" w:rsidDel="003E4541">
          <w:rPr>
            <w:color w:val="000000" w:themeColor="text1"/>
          </w:rPr>
          <w:delText xml:space="preserve"> (decataloged)</w:delText>
        </w:r>
      </w:del>
      <w:r w:rsidRPr="006D3279">
        <w:rPr>
          <w:color w:val="000000" w:themeColor="text1"/>
        </w:rPr>
        <w:t xml:space="preserve">. The review process is designed to determine which programs and courses should remain active and to ensure that all programs and courses have appropriate and </w:t>
      </w:r>
      <w:del w:id="5" w:author="Microsoft Office User" w:date="2017-02-12T12:59:00Z">
        <w:r w:rsidRPr="006D3279" w:rsidDel="006517D0">
          <w:rPr>
            <w:color w:val="000000" w:themeColor="text1"/>
          </w:rPr>
          <w:delText xml:space="preserve">up </w:delText>
        </w:r>
      </w:del>
      <w:ins w:id="6" w:author="Microsoft Office User" w:date="2017-02-12T12:59:00Z">
        <w:r w:rsidR="006517D0" w:rsidRPr="006D3279">
          <w:rPr>
            <w:color w:val="000000" w:themeColor="text1"/>
          </w:rPr>
          <w:t>up</w:t>
        </w:r>
        <w:r w:rsidR="006517D0">
          <w:rPr>
            <w:color w:val="000000" w:themeColor="text1"/>
          </w:rPr>
          <w:t>-</w:t>
        </w:r>
      </w:ins>
      <w:del w:id="7" w:author="Microsoft Office User" w:date="2017-02-12T12:59:00Z">
        <w:r w:rsidRPr="006D3279" w:rsidDel="006517D0">
          <w:rPr>
            <w:color w:val="000000" w:themeColor="text1"/>
          </w:rPr>
          <w:delText xml:space="preserve">to </w:delText>
        </w:r>
      </w:del>
      <w:ins w:id="8" w:author="Microsoft Office User" w:date="2017-02-12T12:59:00Z">
        <w:r w:rsidR="006517D0" w:rsidRPr="006D3279">
          <w:rPr>
            <w:color w:val="000000" w:themeColor="text1"/>
          </w:rPr>
          <w:t>to</w:t>
        </w:r>
        <w:r w:rsidR="006517D0">
          <w:rPr>
            <w:color w:val="000000" w:themeColor="text1"/>
          </w:rPr>
          <w:t>-</w:t>
        </w:r>
      </w:ins>
      <w:r w:rsidRPr="006D3279">
        <w:rPr>
          <w:color w:val="000000" w:themeColor="text1"/>
        </w:rPr>
        <w:t>date information. The following section lays out the steps necessary for the Curriculum Committee and administrators to review the programs of study and courses. The subsequent sections detail faculty responsibilities in the program and course review process.</w:t>
      </w:r>
    </w:p>
    <w:p w14:paraId="263EF815" w14:textId="77777777" w:rsidR="00B57BF1" w:rsidRPr="006D3279" w:rsidRDefault="00B57BF1" w:rsidP="00B57BF1">
      <w:pPr>
        <w:ind w:firstLine="720"/>
        <w:rPr>
          <w:color w:val="000000" w:themeColor="text1"/>
        </w:rPr>
      </w:pPr>
    </w:p>
    <w:p w14:paraId="58BFF599" w14:textId="670E6E73" w:rsidR="00B57BF1" w:rsidRDefault="00B57BF1">
      <w:pPr>
        <w:ind w:firstLine="720"/>
        <w:rPr>
          <w:ins w:id="9" w:author="Microsoft Office User" w:date="2017-02-12T13:03:00Z"/>
          <w:color w:val="000000" w:themeColor="text1"/>
        </w:rPr>
        <w:pPrChange w:id="10" w:author="Microsoft Office User" w:date="2017-02-12T13:03:00Z">
          <w:pPr/>
        </w:pPrChange>
      </w:pPr>
      <w:r w:rsidRPr="006D3279">
        <w:rPr>
          <w:color w:val="000000" w:themeColor="text1"/>
        </w:rPr>
        <w:t xml:space="preserve">Course and program review forms </w:t>
      </w:r>
      <w:ins w:id="11" w:author="Microsoft Office User" w:date="2017-02-12T16:55:00Z">
        <w:r w:rsidR="006B0558">
          <w:rPr>
            <w:color w:val="000000" w:themeColor="text1"/>
          </w:rPr>
          <w:t xml:space="preserve">and associated tools </w:t>
        </w:r>
      </w:ins>
      <w:ins w:id="12" w:author="Microsoft Office User" w:date="2017-02-12T13:03:00Z">
        <w:r w:rsidR="008E197A">
          <w:rPr>
            <w:color w:val="000000" w:themeColor="text1"/>
          </w:rPr>
          <w:t xml:space="preserve">are </w:t>
        </w:r>
      </w:ins>
      <w:r w:rsidRPr="006D3279">
        <w:rPr>
          <w:color w:val="000000" w:themeColor="text1"/>
        </w:rPr>
        <w:t xml:space="preserve">available at the </w:t>
      </w:r>
      <w:del w:id="13" w:author="Microsoft Office User" w:date="2017-02-12T14:25:00Z">
        <w:r w:rsidRPr="006D3279" w:rsidDel="004A460C">
          <w:rPr>
            <w:color w:val="000000" w:themeColor="text1"/>
          </w:rPr>
          <w:delText xml:space="preserve">NWIC </w:delText>
        </w:r>
      </w:del>
      <w:del w:id="14" w:author="Microsoft Office User" w:date="2017-02-12T13:04:00Z">
        <w:r w:rsidRPr="006D3279" w:rsidDel="008E197A">
          <w:rPr>
            <w:color w:val="000000" w:themeColor="text1"/>
          </w:rPr>
          <w:delText>Faculty Web Site</w:delText>
        </w:r>
      </w:del>
      <w:ins w:id="15" w:author="Microsoft Office User" w:date="2017-02-12T16:54:00Z">
        <w:r w:rsidR="009B15D5">
          <w:rPr>
            <w:color w:val="000000" w:themeColor="text1"/>
          </w:rPr>
          <w:t>Curricular Review Tools</w:t>
        </w:r>
      </w:ins>
      <w:ins w:id="16" w:author="Microsoft Office User" w:date="2017-02-12T13:04:00Z">
        <w:r w:rsidR="008E197A">
          <w:rPr>
            <w:color w:val="000000" w:themeColor="text1"/>
          </w:rPr>
          <w:t xml:space="preserve"> website</w:t>
        </w:r>
      </w:ins>
      <w:r w:rsidRPr="006D3279">
        <w:rPr>
          <w:color w:val="000000" w:themeColor="text1"/>
        </w:rPr>
        <w:t>.</w:t>
      </w:r>
    </w:p>
    <w:p w14:paraId="25590510" w14:textId="77777777" w:rsidR="002C2153" w:rsidRPr="006D3279" w:rsidRDefault="002C2153" w:rsidP="00B57BF1">
      <w:pPr>
        <w:rPr>
          <w:color w:val="000000" w:themeColor="text1"/>
        </w:rPr>
      </w:pPr>
    </w:p>
    <w:p w14:paraId="573DE2B8" w14:textId="77777777" w:rsidR="00B57BF1" w:rsidRPr="006D3279" w:rsidRDefault="00B57BF1" w:rsidP="00B57BF1">
      <w:pPr>
        <w:pStyle w:val="Heading3"/>
        <w:rPr>
          <w:rFonts w:ascii="Times New Roman" w:hAnsi="Times New Roman" w:cs="Times New Roman"/>
          <w:b/>
          <w:color w:val="000000" w:themeColor="text1"/>
          <w:sz w:val="28"/>
          <w:szCs w:val="28"/>
        </w:rPr>
      </w:pPr>
      <w:r w:rsidRPr="006D3279">
        <w:rPr>
          <w:rFonts w:ascii="Times New Roman" w:hAnsi="Times New Roman" w:cs="Times New Roman"/>
          <w:color w:val="000000" w:themeColor="text1"/>
          <w:szCs w:val="28"/>
        </w:rPr>
        <w:t>Overview of the Course and Program Review Process</w:t>
      </w:r>
    </w:p>
    <w:p w14:paraId="7C2F9B82" w14:textId="77777777" w:rsidR="00B57BF1" w:rsidRPr="006D3279" w:rsidRDefault="00B57BF1" w:rsidP="00B57BF1">
      <w:pPr>
        <w:rPr>
          <w:bCs/>
          <w:color w:val="000000" w:themeColor="text1"/>
        </w:rPr>
      </w:pPr>
      <w:r w:rsidRPr="006D3279">
        <w:rPr>
          <w:bCs/>
          <w:color w:val="000000" w:themeColor="text1"/>
        </w:rPr>
        <w:t>The course review process begins in Curriculum Committee with the following steps:</w:t>
      </w:r>
    </w:p>
    <w:p w14:paraId="496DD54B" w14:textId="77777777" w:rsidR="00B57BF1" w:rsidRPr="006D3279" w:rsidRDefault="00B57BF1" w:rsidP="00B57BF1">
      <w:pPr>
        <w:rPr>
          <w:bCs/>
          <w:color w:val="000000" w:themeColor="text1"/>
        </w:rPr>
      </w:pPr>
    </w:p>
    <w:p w14:paraId="159C7CE2" w14:textId="4AEF833C" w:rsidR="00B57BF1" w:rsidRPr="006D3279" w:rsidRDefault="00B57BF1" w:rsidP="00B57BF1">
      <w:pPr>
        <w:numPr>
          <w:ilvl w:val="0"/>
          <w:numId w:val="5"/>
        </w:numPr>
        <w:rPr>
          <w:color w:val="000000" w:themeColor="text1"/>
        </w:rPr>
      </w:pPr>
      <w:r w:rsidRPr="006D3279">
        <w:rPr>
          <w:color w:val="000000" w:themeColor="text1"/>
        </w:rPr>
        <w:t xml:space="preserve"> The Curriculum Committee Chair</w:t>
      </w:r>
      <w:ins w:id="17" w:author="Microsoft Office User" w:date="2017-02-12T16:56:00Z">
        <w:r w:rsidR="0064415C">
          <w:rPr>
            <w:color w:val="000000" w:themeColor="text1"/>
          </w:rPr>
          <w:t xml:space="preserve"> (*or Dean?)</w:t>
        </w:r>
      </w:ins>
      <w:r w:rsidRPr="006D3279">
        <w:rPr>
          <w:color w:val="000000" w:themeColor="text1"/>
        </w:rPr>
        <w:t xml:space="preserve"> schedules the review of all programs of study and courses within those programs. Courses not specifically named within any program of study will be reviewed by discipline (as indicated by course </w:t>
      </w:r>
      <w:del w:id="18" w:author="Microsoft Office User" w:date="2017-02-12T13:06:00Z">
        <w:r w:rsidRPr="006D3279" w:rsidDel="00005BF2">
          <w:rPr>
            <w:color w:val="000000" w:themeColor="text1"/>
          </w:rPr>
          <w:delText xml:space="preserve">department </w:delText>
        </w:r>
      </w:del>
      <w:ins w:id="19" w:author="Microsoft Office User" w:date="2017-02-12T13:06:00Z">
        <w:r w:rsidR="00005BF2">
          <w:rPr>
            <w:color w:val="000000" w:themeColor="text1"/>
          </w:rPr>
          <w:t>subject</w:t>
        </w:r>
        <w:r w:rsidR="00005BF2" w:rsidRPr="006D3279">
          <w:rPr>
            <w:color w:val="000000" w:themeColor="text1"/>
          </w:rPr>
          <w:t xml:space="preserve"> </w:t>
        </w:r>
      </w:ins>
      <w:r w:rsidRPr="006D3279">
        <w:rPr>
          <w:color w:val="000000" w:themeColor="text1"/>
        </w:rPr>
        <w:t xml:space="preserve">codes, such as ARTD, etc.). For example, a </w:t>
      </w:r>
      <w:proofErr w:type="gramStart"/>
      <w:r w:rsidRPr="006D3279">
        <w:rPr>
          <w:color w:val="000000" w:themeColor="text1"/>
        </w:rPr>
        <w:t>particular AAS</w:t>
      </w:r>
      <w:proofErr w:type="gramEnd"/>
      <w:r w:rsidRPr="006D3279">
        <w:rPr>
          <w:color w:val="000000" w:themeColor="text1"/>
        </w:rPr>
        <w:t xml:space="preserve"> degree</w:t>
      </w:r>
      <w:ins w:id="20" w:author="Microsoft Office User" w:date="2017-02-12T13:06:00Z">
        <w:r w:rsidR="00696B8D">
          <w:rPr>
            <w:color w:val="000000" w:themeColor="text1"/>
          </w:rPr>
          <w:t xml:space="preserve"> program</w:t>
        </w:r>
      </w:ins>
      <w:r w:rsidRPr="006D3279">
        <w:rPr>
          <w:color w:val="000000" w:themeColor="text1"/>
        </w:rPr>
        <w:t xml:space="preserve"> and associated courses may be scheduled for review at one Curriculum Committee meeting. All ARTD, ASTR, ANTH and BUAD courses may be scheduled to be reviewed at another meeting and BIOL, CMPS courses may be scheduled to be reviewed at the following meeting.</w:t>
      </w:r>
    </w:p>
    <w:p w14:paraId="2F6FAD63" w14:textId="77777777" w:rsidR="00B57BF1" w:rsidRPr="006D3279" w:rsidRDefault="00B57BF1" w:rsidP="00B57BF1">
      <w:pPr>
        <w:ind w:left="360"/>
        <w:rPr>
          <w:color w:val="000000" w:themeColor="text1"/>
        </w:rPr>
      </w:pPr>
    </w:p>
    <w:p w14:paraId="6A5B8D26" w14:textId="732EAE73" w:rsidR="00B57BF1" w:rsidRPr="006D3279" w:rsidRDefault="00B57BF1" w:rsidP="00B57BF1">
      <w:pPr>
        <w:numPr>
          <w:ilvl w:val="0"/>
          <w:numId w:val="5"/>
        </w:numPr>
        <w:rPr>
          <w:color w:val="000000" w:themeColor="text1"/>
        </w:rPr>
      </w:pPr>
      <w:r w:rsidRPr="006D3279">
        <w:rPr>
          <w:color w:val="000000" w:themeColor="text1"/>
        </w:rPr>
        <w:t>The Vice President for Instruction and Student Services</w:t>
      </w:r>
      <w:ins w:id="21" w:author="Microsoft Office User" w:date="2017-02-12T16:57:00Z">
        <w:r w:rsidR="0064415C">
          <w:rPr>
            <w:color w:val="000000" w:themeColor="text1"/>
          </w:rPr>
          <w:t xml:space="preserve"> (</w:t>
        </w:r>
      </w:ins>
      <w:ins w:id="22" w:author="Microsoft Office User" w:date="2017-02-12T13:06:00Z">
        <w:r w:rsidR="00696B8D">
          <w:rPr>
            <w:color w:val="000000" w:themeColor="text1"/>
          </w:rPr>
          <w:t>*</w:t>
        </w:r>
      </w:ins>
      <w:ins w:id="23" w:author="Microsoft Office User" w:date="2017-02-12T16:57:00Z">
        <w:r w:rsidR="0064415C">
          <w:rPr>
            <w:color w:val="000000" w:themeColor="text1"/>
          </w:rPr>
          <w:t>or Dean</w:t>
        </w:r>
        <w:r w:rsidR="00244CA0">
          <w:rPr>
            <w:color w:val="000000" w:themeColor="text1"/>
          </w:rPr>
          <w:t xml:space="preserve"> or departmental chair</w:t>
        </w:r>
      </w:ins>
      <w:ins w:id="24" w:author="Microsoft Office User" w:date="2017-02-12T17:08:00Z">
        <w:r w:rsidR="007A3BAC">
          <w:rPr>
            <w:color w:val="000000" w:themeColor="text1"/>
          </w:rPr>
          <w:t>, as appropriate</w:t>
        </w:r>
      </w:ins>
      <w:ins w:id="25" w:author="Microsoft Office User" w:date="2017-02-12T16:57:00Z">
        <w:r w:rsidR="0064415C">
          <w:rPr>
            <w:color w:val="000000" w:themeColor="text1"/>
          </w:rPr>
          <w:t>?)</w:t>
        </w:r>
      </w:ins>
      <w:r w:rsidRPr="006D3279">
        <w:rPr>
          <w:color w:val="000000" w:themeColor="text1"/>
        </w:rPr>
        <w:t xml:space="preserve"> notifies the appropriate faculty (or staff member) who will oversee the review of a </w:t>
      </w:r>
      <w:proofErr w:type="gramStart"/>
      <w:r w:rsidRPr="006D3279">
        <w:rPr>
          <w:color w:val="000000" w:themeColor="text1"/>
        </w:rPr>
        <w:t>particular program</w:t>
      </w:r>
      <w:proofErr w:type="gramEnd"/>
      <w:r w:rsidRPr="006D3279">
        <w:rPr>
          <w:color w:val="000000" w:themeColor="text1"/>
        </w:rPr>
        <w:t xml:space="preserve"> or courses and provides the faculty member with the details, requirements and the timeline for the review.</w:t>
      </w:r>
    </w:p>
    <w:p w14:paraId="5542D102" w14:textId="77777777" w:rsidR="00B57BF1" w:rsidRPr="006D3279" w:rsidRDefault="00B57BF1" w:rsidP="00B57BF1">
      <w:pPr>
        <w:rPr>
          <w:color w:val="000000" w:themeColor="text1"/>
        </w:rPr>
      </w:pPr>
    </w:p>
    <w:p w14:paraId="7F590A45" w14:textId="04D9076A" w:rsidR="00B57BF1" w:rsidRPr="006D3279" w:rsidRDefault="00B57BF1" w:rsidP="00B57BF1">
      <w:pPr>
        <w:numPr>
          <w:ilvl w:val="0"/>
          <w:numId w:val="5"/>
        </w:numPr>
        <w:rPr>
          <w:color w:val="000000" w:themeColor="text1"/>
        </w:rPr>
      </w:pPr>
      <w:r w:rsidRPr="006D3279">
        <w:rPr>
          <w:color w:val="000000" w:themeColor="text1"/>
        </w:rPr>
        <w:t>The Dean of Academics and Distance Learning acts as the facilitator for the review by faculty</w:t>
      </w:r>
      <w:ins w:id="26" w:author="Microsoft Office User" w:date="2017-02-12T17:05:00Z">
        <w:r w:rsidR="003A6CA1">
          <w:rPr>
            <w:color w:val="000000" w:themeColor="text1"/>
          </w:rPr>
          <w:t xml:space="preserve"> in coordination with departmental chairs</w:t>
        </w:r>
      </w:ins>
      <w:ins w:id="27" w:author="Microsoft Office User" w:date="2017-02-12T17:06:00Z">
        <w:r w:rsidR="004D25D9">
          <w:rPr>
            <w:color w:val="000000" w:themeColor="text1"/>
          </w:rPr>
          <w:t>, where appropriate</w:t>
        </w:r>
      </w:ins>
      <w:r w:rsidRPr="006D3279">
        <w:rPr>
          <w:color w:val="000000" w:themeColor="text1"/>
        </w:rPr>
        <w:t xml:space="preserve">. </w:t>
      </w:r>
      <w:del w:id="28" w:author="Microsoft Office User" w:date="2017-02-12T13:06:00Z">
        <w:r w:rsidRPr="006D3279" w:rsidDel="00696B8D">
          <w:rPr>
            <w:color w:val="000000" w:themeColor="text1"/>
          </w:rPr>
          <w:delText>He or she</w:delText>
        </w:r>
      </w:del>
      <w:ins w:id="29" w:author="Microsoft Office User" w:date="2017-02-12T13:06:00Z">
        <w:r w:rsidR="00696B8D">
          <w:rPr>
            <w:color w:val="000000" w:themeColor="text1"/>
          </w:rPr>
          <w:t>The Dean</w:t>
        </w:r>
      </w:ins>
      <w:r w:rsidRPr="006D3279">
        <w:rPr>
          <w:color w:val="000000" w:themeColor="text1"/>
        </w:rPr>
        <w:t xml:space="preserve"> provides copies of all pertinent data, calls meetings, delegates tasks as needed, and forwards the final review results to the Vice President for Instruction and Student Services.</w:t>
      </w:r>
      <w:ins w:id="30" w:author="Microsoft Office User" w:date="2017-02-12T16:58:00Z">
        <w:r w:rsidR="00244CA0">
          <w:rPr>
            <w:color w:val="000000" w:themeColor="text1"/>
          </w:rPr>
          <w:t xml:space="preserve"> (</w:t>
        </w:r>
      </w:ins>
      <w:ins w:id="31" w:author="Microsoft Office User" w:date="2017-02-12T13:07:00Z">
        <w:r w:rsidR="003B5FCD">
          <w:rPr>
            <w:color w:val="000000" w:themeColor="text1"/>
          </w:rPr>
          <w:t>*</w:t>
        </w:r>
      </w:ins>
      <w:ins w:id="32" w:author="Microsoft Office User" w:date="2017-02-12T16:58:00Z">
        <w:r w:rsidR="00244CA0">
          <w:rPr>
            <w:color w:val="000000" w:themeColor="text1"/>
          </w:rPr>
          <w:t xml:space="preserve">Note: Curricular review materials </w:t>
        </w:r>
      </w:ins>
      <w:ins w:id="33" w:author="Microsoft Office User" w:date="2017-02-12T17:06:00Z">
        <w:r w:rsidR="004D25D9">
          <w:rPr>
            <w:color w:val="000000" w:themeColor="text1"/>
          </w:rPr>
          <w:t>also are</w:t>
        </w:r>
      </w:ins>
      <w:ins w:id="34" w:author="Microsoft Office User" w:date="2017-02-12T16:58:00Z">
        <w:r w:rsidR="00244CA0">
          <w:rPr>
            <w:color w:val="000000" w:themeColor="text1"/>
          </w:rPr>
          <w:t xml:space="preserve"> forwarded to the V.P. by the CC Chair.)</w:t>
        </w:r>
      </w:ins>
    </w:p>
    <w:p w14:paraId="15EC0363" w14:textId="77777777" w:rsidR="00B57BF1" w:rsidRPr="006D3279" w:rsidRDefault="00B57BF1" w:rsidP="00B57BF1">
      <w:pPr>
        <w:rPr>
          <w:color w:val="000000" w:themeColor="text1"/>
        </w:rPr>
      </w:pPr>
      <w:r w:rsidRPr="006D3279">
        <w:rPr>
          <w:color w:val="000000" w:themeColor="text1"/>
        </w:rPr>
        <w:t xml:space="preserve"> </w:t>
      </w:r>
    </w:p>
    <w:p w14:paraId="1A4AAC6F" w14:textId="4BCE2C56" w:rsidR="00B57BF1" w:rsidRPr="006D3279" w:rsidRDefault="00B57BF1" w:rsidP="00B57BF1">
      <w:pPr>
        <w:numPr>
          <w:ilvl w:val="0"/>
          <w:numId w:val="5"/>
        </w:numPr>
        <w:rPr>
          <w:color w:val="000000" w:themeColor="text1"/>
        </w:rPr>
      </w:pPr>
      <w:r w:rsidRPr="006D3279">
        <w:rPr>
          <w:color w:val="000000" w:themeColor="text1"/>
        </w:rPr>
        <w:t xml:space="preserve">A support staff person will be assigned to coordinate the collection of documentation for all programs and courses, including paperwork, electronic copies of materials, and will provide support for each faculty member in the review process. The support staff person will maintain files for </w:t>
      </w:r>
      <w:proofErr w:type="gramStart"/>
      <w:r w:rsidRPr="006D3279">
        <w:rPr>
          <w:color w:val="000000" w:themeColor="text1"/>
        </w:rPr>
        <w:t>all of</w:t>
      </w:r>
      <w:proofErr w:type="gramEnd"/>
      <w:r w:rsidRPr="006D3279">
        <w:rPr>
          <w:color w:val="000000" w:themeColor="text1"/>
        </w:rPr>
        <w:t xml:space="preserve"> the programs and courses under review as well as </w:t>
      </w:r>
      <w:r w:rsidRPr="006D3279">
        <w:rPr>
          <w:color w:val="000000" w:themeColor="text1"/>
        </w:rPr>
        <w:lastRenderedPageBreak/>
        <w:t>spreadsheets and other documentation as required by the Curriculum Committee Chair, Dean of Academics and Distance Learning</w:t>
      </w:r>
      <w:ins w:id="35" w:author="Microsoft Office User" w:date="2017-02-12T13:07:00Z">
        <w:r w:rsidR="003B5FCD">
          <w:rPr>
            <w:color w:val="000000" w:themeColor="text1"/>
          </w:rPr>
          <w:t>,</w:t>
        </w:r>
      </w:ins>
      <w:r w:rsidRPr="006D3279">
        <w:rPr>
          <w:color w:val="000000" w:themeColor="text1"/>
        </w:rPr>
        <w:t xml:space="preserve"> or Vice President for Instruction and Student Services.</w:t>
      </w:r>
      <w:ins w:id="36" w:author="Microsoft Office User" w:date="2017-02-12T16:58:00Z">
        <w:r w:rsidR="00AB613B">
          <w:rPr>
            <w:color w:val="000000" w:themeColor="text1"/>
          </w:rPr>
          <w:t xml:space="preserve"> (</w:t>
        </w:r>
      </w:ins>
      <w:ins w:id="37" w:author="Microsoft Office User" w:date="2017-02-12T13:07:00Z">
        <w:r w:rsidR="003B5FCD">
          <w:rPr>
            <w:color w:val="000000" w:themeColor="text1"/>
          </w:rPr>
          <w:t>*</w:t>
        </w:r>
      </w:ins>
      <w:ins w:id="38" w:author="Microsoft Office User" w:date="2017-02-12T16:58:00Z">
        <w:r w:rsidR="00AB613B">
          <w:rPr>
            <w:color w:val="000000" w:themeColor="text1"/>
          </w:rPr>
          <w:t xml:space="preserve">Note: </w:t>
        </w:r>
      </w:ins>
      <w:ins w:id="39" w:author="Microsoft Office User" w:date="2017-02-12T17:09:00Z">
        <w:r w:rsidR="00357172">
          <w:rPr>
            <w:color w:val="000000" w:themeColor="text1"/>
          </w:rPr>
          <w:t>M</w:t>
        </w:r>
      </w:ins>
      <w:ins w:id="40" w:author="Microsoft Office User" w:date="2017-02-12T16:58:00Z">
        <w:r w:rsidR="00AB613B">
          <w:rPr>
            <w:color w:val="000000" w:themeColor="text1"/>
          </w:rPr>
          <w:t>aterials</w:t>
        </w:r>
      </w:ins>
      <w:ins w:id="41" w:author="Microsoft Office User" w:date="2017-02-12T17:09:00Z">
        <w:r w:rsidR="00357172">
          <w:rPr>
            <w:color w:val="000000" w:themeColor="text1"/>
          </w:rPr>
          <w:t xml:space="preserve"> approved by CC</w:t>
        </w:r>
      </w:ins>
      <w:ins w:id="42" w:author="Microsoft Office User" w:date="2017-02-12T16:58:00Z">
        <w:r w:rsidR="00AB613B">
          <w:rPr>
            <w:color w:val="000000" w:themeColor="text1"/>
          </w:rPr>
          <w:t xml:space="preserve"> are posted to the G Drive, CC folder.)</w:t>
        </w:r>
      </w:ins>
    </w:p>
    <w:p w14:paraId="3DC5CC08" w14:textId="77777777" w:rsidR="00B57BF1" w:rsidRPr="006D3279" w:rsidRDefault="00B57BF1" w:rsidP="00B57BF1">
      <w:pPr>
        <w:rPr>
          <w:color w:val="000000" w:themeColor="text1"/>
        </w:rPr>
      </w:pPr>
    </w:p>
    <w:p w14:paraId="6831211A" w14:textId="77777777" w:rsidR="00B57BF1" w:rsidRPr="006D3279" w:rsidRDefault="00B57BF1" w:rsidP="00B57BF1">
      <w:pPr>
        <w:numPr>
          <w:ilvl w:val="0"/>
          <w:numId w:val="5"/>
        </w:numPr>
        <w:rPr>
          <w:color w:val="000000" w:themeColor="text1"/>
        </w:rPr>
      </w:pPr>
      <w:r w:rsidRPr="006D3279">
        <w:rPr>
          <w:color w:val="000000" w:themeColor="text1"/>
        </w:rPr>
        <w:t>The Dean of Academics and Distance Learning reviews and approves the review forms and course materials prior to the Curriculum Committee review, as is done with other Curriculum Committee forms and processes.</w:t>
      </w:r>
    </w:p>
    <w:p w14:paraId="3FCFC640" w14:textId="77777777" w:rsidR="00B57BF1" w:rsidRPr="006D3279" w:rsidRDefault="00B57BF1" w:rsidP="00B57BF1">
      <w:pPr>
        <w:rPr>
          <w:color w:val="000000" w:themeColor="text1"/>
        </w:rPr>
      </w:pPr>
    </w:p>
    <w:p w14:paraId="20F55CFE" w14:textId="4B67794E" w:rsidR="00B57BF1" w:rsidRPr="006D3279" w:rsidRDefault="00B57BF1" w:rsidP="00B57BF1">
      <w:pPr>
        <w:numPr>
          <w:ilvl w:val="0"/>
          <w:numId w:val="5"/>
        </w:numPr>
        <w:rPr>
          <w:color w:val="000000" w:themeColor="text1"/>
        </w:rPr>
      </w:pPr>
      <w:r w:rsidRPr="006D3279">
        <w:rPr>
          <w:color w:val="000000" w:themeColor="text1"/>
        </w:rPr>
        <w:t xml:space="preserve">The Curriculum Committee reviews </w:t>
      </w:r>
      <w:proofErr w:type="gramStart"/>
      <w:r w:rsidRPr="006D3279">
        <w:rPr>
          <w:color w:val="000000" w:themeColor="text1"/>
        </w:rPr>
        <w:t>all of</w:t>
      </w:r>
      <w:proofErr w:type="gramEnd"/>
      <w:r w:rsidRPr="006D3279">
        <w:rPr>
          <w:color w:val="000000" w:themeColor="text1"/>
        </w:rPr>
        <w:t xml:space="preserve"> the programs of study and courses, either approving the </w:t>
      </w:r>
      <w:del w:id="43" w:author="Microsoft Office User" w:date="2017-02-12T13:08:00Z">
        <w:r w:rsidRPr="006D3279" w:rsidDel="0099548A">
          <w:rPr>
            <w:color w:val="000000" w:themeColor="text1"/>
          </w:rPr>
          <w:delText>program or course</w:delText>
        </w:r>
      </w:del>
      <w:ins w:id="44" w:author="Microsoft Office User" w:date="2017-02-12T13:08:00Z">
        <w:r w:rsidR="0099548A">
          <w:rPr>
            <w:color w:val="000000" w:themeColor="text1"/>
          </w:rPr>
          <w:t>course or program review(s)</w:t>
        </w:r>
      </w:ins>
      <w:r w:rsidRPr="006D3279">
        <w:rPr>
          <w:color w:val="000000" w:themeColor="text1"/>
        </w:rPr>
        <w:t xml:space="preserve"> or making recommendations and sending </w:t>
      </w:r>
      <w:del w:id="45" w:author="Microsoft Office User" w:date="2017-02-12T13:08:00Z">
        <w:r w:rsidRPr="006D3279" w:rsidDel="00A320BF">
          <w:rPr>
            <w:color w:val="000000" w:themeColor="text1"/>
          </w:rPr>
          <w:delText xml:space="preserve">it </w:delText>
        </w:r>
      </w:del>
      <w:ins w:id="46" w:author="Microsoft Office User" w:date="2017-02-12T13:08:00Z">
        <w:r w:rsidR="00A320BF">
          <w:rPr>
            <w:color w:val="000000" w:themeColor="text1"/>
          </w:rPr>
          <w:t>them</w:t>
        </w:r>
        <w:r w:rsidR="00A320BF" w:rsidRPr="006D3279">
          <w:rPr>
            <w:color w:val="000000" w:themeColor="text1"/>
          </w:rPr>
          <w:t xml:space="preserve"> </w:t>
        </w:r>
      </w:ins>
      <w:r w:rsidRPr="006D3279">
        <w:rPr>
          <w:color w:val="000000" w:themeColor="text1"/>
        </w:rPr>
        <w:t>back for correction and review at a future meeting. Once approved by Curriculum Committee, the signed review form and associated materials are forwarded to the Vice President of Instruction and Student Services for signature and filing in the Vice President’s instructional files.</w:t>
      </w:r>
    </w:p>
    <w:p w14:paraId="7FFD4AA5" w14:textId="0DFEB49F" w:rsidR="00B57BF1" w:rsidRPr="006D3279" w:rsidRDefault="00B57BF1" w:rsidP="00B57BF1">
      <w:pPr>
        <w:pStyle w:val="Heading3"/>
        <w:rPr>
          <w:rFonts w:ascii="Times New Roman" w:hAnsi="Times New Roman" w:cs="Times New Roman"/>
          <w:b/>
          <w:color w:val="000000" w:themeColor="text1"/>
          <w:sz w:val="28"/>
          <w:szCs w:val="28"/>
        </w:rPr>
      </w:pPr>
      <w:bookmarkStart w:id="47" w:name="_Toc135268168"/>
      <w:r w:rsidRPr="006D3279">
        <w:rPr>
          <w:rFonts w:ascii="Times New Roman" w:hAnsi="Times New Roman" w:cs="Times New Roman"/>
          <w:color w:val="000000" w:themeColor="text1"/>
          <w:szCs w:val="28"/>
        </w:rPr>
        <w:t>Faculty Responsibilities and Process for Reviewing Programs of Study</w:t>
      </w:r>
      <w:bookmarkEnd w:id="47"/>
      <w:ins w:id="48" w:author="Microsoft Office User" w:date="2017-02-12T13:09:00Z">
        <w:r w:rsidR="00264EBE">
          <w:rPr>
            <w:rFonts w:ascii="Times New Roman" w:hAnsi="Times New Roman" w:cs="Times New Roman"/>
            <w:color w:val="000000" w:themeColor="text1"/>
            <w:szCs w:val="28"/>
          </w:rPr>
          <w:t>*</w:t>
        </w:r>
      </w:ins>
    </w:p>
    <w:p w14:paraId="33259BFF" w14:textId="1ACFDD05" w:rsidR="00B57BF1" w:rsidRPr="006D3279" w:rsidRDefault="00B57BF1" w:rsidP="00B57BF1">
      <w:pPr>
        <w:ind w:firstLine="720"/>
        <w:rPr>
          <w:bCs/>
          <w:color w:val="000000" w:themeColor="text1"/>
        </w:rPr>
      </w:pPr>
      <w:r w:rsidRPr="006D3279">
        <w:rPr>
          <w:bCs/>
          <w:color w:val="000000" w:themeColor="text1"/>
        </w:rPr>
        <w:t>Each faculty member</w:t>
      </w:r>
      <w:ins w:id="49" w:author="Microsoft Office User" w:date="2017-02-12T13:09:00Z">
        <w:r w:rsidR="00264EBE">
          <w:rPr>
            <w:bCs/>
            <w:color w:val="000000" w:themeColor="text1"/>
          </w:rPr>
          <w:t>*</w:t>
        </w:r>
      </w:ins>
      <w:r w:rsidRPr="006D3279">
        <w:rPr>
          <w:bCs/>
          <w:color w:val="000000" w:themeColor="text1"/>
        </w:rPr>
        <w:t xml:space="preserve"> overseeing a program of study review will be responsible to bring the program of study and course materials to the Dean of Academics and Distance Learning</w:t>
      </w:r>
      <w:ins w:id="50" w:author="Microsoft Office User" w:date="2017-02-12T16:59:00Z">
        <w:r w:rsidR="00A43CF1">
          <w:rPr>
            <w:bCs/>
            <w:color w:val="000000" w:themeColor="text1"/>
          </w:rPr>
          <w:t xml:space="preserve"> (*or appropriate departmental chair)</w:t>
        </w:r>
      </w:ins>
      <w:r w:rsidRPr="006D3279">
        <w:rPr>
          <w:bCs/>
          <w:color w:val="000000" w:themeColor="text1"/>
        </w:rPr>
        <w:t xml:space="preserve"> and then to the Curriculum Committee meeting, as well as to follow up on necessary Curriculum Committee recommendations. Once the faculty member</w:t>
      </w:r>
      <w:ins w:id="51" w:author="Microsoft Office User" w:date="2017-02-12T13:09:00Z">
        <w:r w:rsidR="00264EBE">
          <w:rPr>
            <w:bCs/>
            <w:color w:val="000000" w:themeColor="text1"/>
          </w:rPr>
          <w:t>*</w:t>
        </w:r>
      </w:ins>
      <w:r w:rsidRPr="006D3279">
        <w:rPr>
          <w:bCs/>
          <w:color w:val="000000" w:themeColor="text1"/>
        </w:rPr>
        <w:t xml:space="preserve"> has received a list of programs and courses that he or she is responsible to review, the faculty member should follow the following steps. Note that the </w:t>
      </w:r>
      <w:r w:rsidRPr="006D3279">
        <w:rPr>
          <w:color w:val="000000" w:themeColor="text1"/>
        </w:rPr>
        <w:t xml:space="preserve">support staff </w:t>
      </w:r>
      <w:r w:rsidRPr="006D3279">
        <w:rPr>
          <w:bCs/>
          <w:color w:val="000000" w:themeColor="text1"/>
        </w:rPr>
        <w:t xml:space="preserve">person will aid faculty in collecting and coordinating documentation for the review. </w:t>
      </w:r>
    </w:p>
    <w:p w14:paraId="44DE4972" w14:textId="77777777" w:rsidR="00B57BF1" w:rsidRPr="006D3279" w:rsidRDefault="00B57BF1" w:rsidP="00B57BF1">
      <w:pPr>
        <w:rPr>
          <w:bCs/>
          <w:color w:val="000000" w:themeColor="text1"/>
        </w:rPr>
      </w:pPr>
    </w:p>
    <w:p w14:paraId="1EB48304" w14:textId="77777777" w:rsidR="00B57BF1" w:rsidRPr="006D3279" w:rsidRDefault="00B57BF1" w:rsidP="00B57BF1">
      <w:pPr>
        <w:rPr>
          <w:color w:val="000000" w:themeColor="text1"/>
        </w:rPr>
      </w:pPr>
      <w:r w:rsidRPr="006D3279">
        <w:rPr>
          <w:color w:val="000000" w:themeColor="text1"/>
        </w:rPr>
        <w:t xml:space="preserve">For a </w:t>
      </w:r>
      <w:proofErr w:type="gramStart"/>
      <w:r w:rsidRPr="006D3279">
        <w:rPr>
          <w:color w:val="000000" w:themeColor="text1"/>
        </w:rPr>
        <w:t>particular program</w:t>
      </w:r>
      <w:proofErr w:type="gramEnd"/>
      <w:r w:rsidRPr="006D3279">
        <w:rPr>
          <w:color w:val="000000" w:themeColor="text1"/>
        </w:rPr>
        <w:t xml:space="preserve"> of study being reviewed, the faculty person will:</w:t>
      </w:r>
    </w:p>
    <w:p w14:paraId="0E12F9D0" w14:textId="77777777" w:rsidR="00B57BF1" w:rsidRPr="006D3279" w:rsidRDefault="00B57BF1" w:rsidP="00B57BF1">
      <w:pPr>
        <w:rPr>
          <w:bCs/>
          <w:color w:val="000000" w:themeColor="text1"/>
        </w:rPr>
      </w:pPr>
    </w:p>
    <w:p w14:paraId="09064D60" w14:textId="77777777" w:rsidR="00B57BF1" w:rsidRPr="006D3279" w:rsidRDefault="00B57BF1" w:rsidP="00B57BF1">
      <w:pPr>
        <w:numPr>
          <w:ilvl w:val="0"/>
          <w:numId w:val="8"/>
        </w:numPr>
        <w:rPr>
          <w:color w:val="000000" w:themeColor="text1"/>
        </w:rPr>
      </w:pPr>
      <w:r w:rsidRPr="006D3279">
        <w:rPr>
          <w:color w:val="000000" w:themeColor="text1"/>
        </w:rPr>
        <w:t>With the support staff person’s help, compile the program data. This includes:</w:t>
      </w:r>
    </w:p>
    <w:p w14:paraId="51D300D0" w14:textId="3D296664" w:rsidR="00B57BF1" w:rsidRPr="006D3279" w:rsidRDefault="00B57BF1" w:rsidP="00B57BF1">
      <w:pPr>
        <w:numPr>
          <w:ilvl w:val="0"/>
          <w:numId w:val="11"/>
        </w:numPr>
        <w:rPr>
          <w:color w:val="000000" w:themeColor="text1"/>
        </w:rPr>
      </w:pPr>
      <w:r w:rsidRPr="006D3279">
        <w:rPr>
          <w:color w:val="000000" w:themeColor="text1"/>
        </w:rPr>
        <w:t>Determining when, where</w:t>
      </w:r>
      <w:ins w:id="52" w:author="Microsoft Office User" w:date="2017-02-12T13:11:00Z">
        <w:r w:rsidR="008A1AF9">
          <w:rPr>
            <w:color w:val="000000" w:themeColor="text1"/>
          </w:rPr>
          <w:t>,</w:t>
        </w:r>
      </w:ins>
      <w:r w:rsidRPr="006D3279">
        <w:rPr>
          <w:color w:val="000000" w:themeColor="text1"/>
        </w:rPr>
        <w:t xml:space="preserve"> and by what modalities the program has been offered during the past year, </w:t>
      </w:r>
    </w:p>
    <w:p w14:paraId="26D31A75" w14:textId="68F2941F" w:rsidR="00B57BF1" w:rsidRPr="006D3279" w:rsidRDefault="00B57BF1" w:rsidP="00B57BF1">
      <w:pPr>
        <w:numPr>
          <w:ilvl w:val="0"/>
          <w:numId w:val="11"/>
        </w:numPr>
        <w:rPr>
          <w:color w:val="000000" w:themeColor="text1"/>
        </w:rPr>
      </w:pPr>
      <w:r w:rsidRPr="006D3279">
        <w:rPr>
          <w:color w:val="000000" w:themeColor="text1"/>
        </w:rPr>
        <w:t>Number, location</w:t>
      </w:r>
      <w:ins w:id="53" w:author="Microsoft Office User" w:date="2017-02-12T13:11:00Z">
        <w:r w:rsidR="008A1AF9">
          <w:rPr>
            <w:color w:val="000000" w:themeColor="text1"/>
          </w:rPr>
          <w:t>,</w:t>
        </w:r>
      </w:ins>
      <w:r w:rsidRPr="006D3279">
        <w:rPr>
          <w:color w:val="000000" w:themeColor="text1"/>
        </w:rPr>
        <w:t xml:space="preserve"> and graduation rates of students in the program, </w:t>
      </w:r>
    </w:p>
    <w:p w14:paraId="0BAACDC1" w14:textId="77777777" w:rsidR="00B57BF1" w:rsidRPr="006D3279" w:rsidRDefault="00B57BF1" w:rsidP="00B57BF1">
      <w:pPr>
        <w:numPr>
          <w:ilvl w:val="0"/>
          <w:numId w:val="11"/>
        </w:numPr>
        <w:rPr>
          <w:color w:val="000000" w:themeColor="text1"/>
        </w:rPr>
      </w:pPr>
      <w:r w:rsidRPr="006D3279">
        <w:rPr>
          <w:color w:val="000000" w:themeColor="text1"/>
        </w:rPr>
        <w:t>Catalog information for the program as listed on the program review form, and</w:t>
      </w:r>
    </w:p>
    <w:p w14:paraId="32A41106" w14:textId="42E686A0" w:rsidR="00B57BF1" w:rsidRPr="006D3279" w:rsidRDefault="00B57BF1" w:rsidP="00B57BF1">
      <w:pPr>
        <w:numPr>
          <w:ilvl w:val="0"/>
          <w:numId w:val="11"/>
        </w:numPr>
        <w:rPr>
          <w:color w:val="000000" w:themeColor="text1"/>
        </w:rPr>
      </w:pPr>
      <w:r w:rsidRPr="006D3279">
        <w:rPr>
          <w:color w:val="000000" w:themeColor="text1"/>
        </w:rPr>
        <w:t>Program outcomes, curriculum map for the program</w:t>
      </w:r>
      <w:ins w:id="54" w:author="Microsoft Office User" w:date="2017-02-12T13:12:00Z">
        <w:r w:rsidR="00565DFF">
          <w:rPr>
            <w:color w:val="000000" w:themeColor="text1"/>
          </w:rPr>
          <w:t>,</w:t>
        </w:r>
      </w:ins>
      <w:r w:rsidRPr="006D3279">
        <w:rPr>
          <w:color w:val="000000" w:themeColor="text1"/>
        </w:rPr>
        <w:t xml:space="preserve"> and rubrics for the program outcomes.</w:t>
      </w:r>
    </w:p>
    <w:p w14:paraId="5B2DD796" w14:textId="0D321399" w:rsidR="00B57BF1" w:rsidRPr="006D3279" w:rsidRDefault="00B57BF1" w:rsidP="00B57BF1">
      <w:pPr>
        <w:ind w:left="1080"/>
        <w:rPr>
          <w:color w:val="000000" w:themeColor="text1"/>
        </w:rPr>
      </w:pPr>
      <w:r w:rsidRPr="006D3279">
        <w:rPr>
          <w:color w:val="000000" w:themeColor="text1"/>
        </w:rPr>
        <w:t xml:space="preserve">This material doesn’t necessarily need to be brought to Curriculum Committee but the faculty member must know </w:t>
      </w:r>
      <w:ins w:id="55" w:author="Microsoft Office User" w:date="2017-02-12T13:12:00Z">
        <w:r w:rsidR="00565DFF">
          <w:rPr>
            <w:color w:val="000000" w:themeColor="text1"/>
          </w:rPr>
          <w:t xml:space="preserve">that </w:t>
        </w:r>
      </w:ins>
      <w:r w:rsidRPr="006D3279">
        <w:rPr>
          <w:color w:val="000000" w:themeColor="text1"/>
        </w:rPr>
        <w:t xml:space="preserve">the data and </w:t>
      </w:r>
      <w:del w:id="56" w:author="Microsoft Office User" w:date="2017-02-12T13:12:00Z">
        <w:r w:rsidRPr="006D3279" w:rsidDel="00565DFF">
          <w:rPr>
            <w:color w:val="000000" w:themeColor="text1"/>
          </w:rPr>
          <w:delText xml:space="preserve">that </w:delText>
        </w:r>
      </w:del>
      <w:r w:rsidRPr="006D3279">
        <w:rPr>
          <w:color w:val="000000" w:themeColor="text1"/>
        </w:rPr>
        <w:t>required materials are in the locations where they are supposed to be, such as program outcomes, curriculum maps</w:t>
      </w:r>
      <w:ins w:id="57" w:author="Microsoft Office User" w:date="2017-02-12T13:13:00Z">
        <w:r w:rsidR="007D7422">
          <w:rPr>
            <w:color w:val="000000" w:themeColor="text1"/>
          </w:rPr>
          <w:t>,</w:t>
        </w:r>
      </w:ins>
      <w:r w:rsidRPr="006D3279">
        <w:rPr>
          <w:color w:val="000000" w:themeColor="text1"/>
        </w:rPr>
        <w:t xml:space="preserve"> and rubrics posted on the NWIC Assessment </w:t>
      </w:r>
      <w:del w:id="58" w:author="Microsoft Office User" w:date="2017-02-12T13:13:00Z">
        <w:r w:rsidRPr="006D3279" w:rsidDel="007D7422">
          <w:rPr>
            <w:color w:val="000000" w:themeColor="text1"/>
          </w:rPr>
          <w:delText xml:space="preserve">Web </w:delText>
        </w:r>
      </w:del>
      <w:ins w:id="59" w:author="Microsoft Office User" w:date="2017-02-12T13:13:00Z">
        <w:r w:rsidR="007D7422">
          <w:rPr>
            <w:color w:val="000000" w:themeColor="text1"/>
          </w:rPr>
          <w:t>web</w:t>
        </w:r>
      </w:ins>
      <w:r w:rsidRPr="006D3279">
        <w:rPr>
          <w:color w:val="000000" w:themeColor="text1"/>
        </w:rPr>
        <w:t>site.</w:t>
      </w:r>
    </w:p>
    <w:p w14:paraId="08B48F7B" w14:textId="77777777" w:rsidR="00B57BF1" w:rsidRPr="006D3279" w:rsidRDefault="00B57BF1" w:rsidP="00B57BF1">
      <w:pPr>
        <w:ind w:left="1080"/>
        <w:rPr>
          <w:color w:val="000000" w:themeColor="text1"/>
        </w:rPr>
      </w:pPr>
    </w:p>
    <w:p w14:paraId="11F10A13" w14:textId="77777777" w:rsidR="00B57BF1" w:rsidRPr="006D3279" w:rsidRDefault="00B57BF1" w:rsidP="00B57BF1">
      <w:pPr>
        <w:numPr>
          <w:ilvl w:val="0"/>
          <w:numId w:val="8"/>
        </w:numPr>
        <w:rPr>
          <w:color w:val="000000" w:themeColor="text1"/>
        </w:rPr>
      </w:pPr>
      <w:r w:rsidRPr="006D3279">
        <w:rPr>
          <w:color w:val="000000" w:themeColor="text1"/>
        </w:rPr>
        <w:t>Complete the Program Review Form, which includes answering each question on the form and seeking out other content experts and administrators as necessary to confer on the appropriate responses to the questions or to find missing information.</w:t>
      </w:r>
    </w:p>
    <w:p w14:paraId="671C2AB4" w14:textId="77777777" w:rsidR="00B57BF1" w:rsidRPr="006D3279" w:rsidRDefault="00B57BF1" w:rsidP="00B57BF1">
      <w:pPr>
        <w:ind w:left="360"/>
        <w:rPr>
          <w:color w:val="000000" w:themeColor="text1"/>
        </w:rPr>
      </w:pPr>
    </w:p>
    <w:p w14:paraId="3E9F373F" w14:textId="77777777" w:rsidR="00B57BF1" w:rsidRPr="006D3279" w:rsidRDefault="00B57BF1" w:rsidP="00B57BF1">
      <w:pPr>
        <w:numPr>
          <w:ilvl w:val="0"/>
          <w:numId w:val="8"/>
        </w:numPr>
        <w:rPr>
          <w:color w:val="000000" w:themeColor="text1"/>
        </w:rPr>
      </w:pPr>
      <w:r w:rsidRPr="006D3279">
        <w:rPr>
          <w:color w:val="000000" w:themeColor="text1"/>
        </w:rPr>
        <w:t>Complete actions indicated by the review process. If a question on the review form is answered “no,” then follow up as necessary to correct the issue or prepare the Curriculum Committee form to address the issue. All questions on the program review form should be answered “yes” prior to Curriculum Committee review or the appropriate Curriculum Committee form submitted.  For example, required changes in a program’s catalog description along with a program revision form should be brought to the Curriculum Committee meeting when the program is scheduled for review.</w:t>
      </w:r>
    </w:p>
    <w:p w14:paraId="7D174F63" w14:textId="77777777" w:rsidR="00B57BF1" w:rsidRPr="006D3279" w:rsidRDefault="00B57BF1" w:rsidP="00B57BF1">
      <w:pPr>
        <w:rPr>
          <w:color w:val="000000" w:themeColor="text1"/>
        </w:rPr>
      </w:pPr>
    </w:p>
    <w:p w14:paraId="024D9190" w14:textId="77777777" w:rsidR="00B57BF1" w:rsidRPr="006D3279" w:rsidRDefault="00B57BF1" w:rsidP="00B57BF1">
      <w:pPr>
        <w:numPr>
          <w:ilvl w:val="0"/>
          <w:numId w:val="8"/>
        </w:numPr>
        <w:rPr>
          <w:color w:val="000000" w:themeColor="text1"/>
        </w:rPr>
      </w:pPr>
      <w:r w:rsidRPr="006D3279">
        <w:rPr>
          <w:color w:val="000000" w:themeColor="text1"/>
        </w:rPr>
        <w:t>Meet with the Dean of Academics and Distance Learning with the completed forms and information prior to the Curriculum Committee review. The Dean will either approve moving forward with the review or recommend changes that need to be made prior to the review.</w:t>
      </w:r>
    </w:p>
    <w:p w14:paraId="74D5F9E1" w14:textId="77777777" w:rsidR="00B57BF1" w:rsidRPr="006D3279" w:rsidRDefault="00B57BF1" w:rsidP="00B57BF1">
      <w:pPr>
        <w:ind w:left="360"/>
        <w:rPr>
          <w:color w:val="000000" w:themeColor="text1"/>
        </w:rPr>
      </w:pPr>
    </w:p>
    <w:p w14:paraId="4FE03243" w14:textId="77777777" w:rsidR="00B57BF1" w:rsidRPr="006D3279" w:rsidRDefault="00B57BF1" w:rsidP="00B57BF1">
      <w:pPr>
        <w:numPr>
          <w:ilvl w:val="0"/>
          <w:numId w:val="8"/>
        </w:numPr>
        <w:rPr>
          <w:color w:val="000000" w:themeColor="text1"/>
        </w:rPr>
      </w:pPr>
      <w:r w:rsidRPr="006D3279">
        <w:rPr>
          <w:color w:val="000000" w:themeColor="text1"/>
        </w:rPr>
        <w:t>At the Curriculum Committee meeting when the program is scheduled for review, the faculty member attends the meeting and presents the review forms and program material. If the program is not approved in the review process, the faculty member, with the help of the support staff person, will address any necessary actions and resubmit the program for review to Curriculum Committee.</w:t>
      </w:r>
    </w:p>
    <w:p w14:paraId="66F5191E" w14:textId="02108070" w:rsidR="00B57BF1" w:rsidRPr="006D3279" w:rsidRDefault="00B57BF1" w:rsidP="00B57BF1">
      <w:pPr>
        <w:pStyle w:val="Heading3"/>
        <w:rPr>
          <w:rFonts w:ascii="Times New Roman" w:hAnsi="Times New Roman" w:cs="Times New Roman"/>
          <w:bCs/>
          <w:color w:val="000000" w:themeColor="text1"/>
        </w:rPr>
      </w:pPr>
      <w:bookmarkStart w:id="60" w:name="_Toc135268169"/>
      <w:r w:rsidRPr="006D3279">
        <w:rPr>
          <w:rFonts w:ascii="Times New Roman" w:hAnsi="Times New Roman" w:cs="Times New Roman"/>
          <w:color w:val="000000" w:themeColor="text1"/>
          <w:szCs w:val="28"/>
        </w:rPr>
        <w:t>Faculty</w:t>
      </w:r>
      <w:ins w:id="61" w:author="Microsoft Office User" w:date="2017-02-12T13:16:00Z">
        <w:r w:rsidR="00806F74">
          <w:rPr>
            <w:rFonts w:ascii="Times New Roman" w:hAnsi="Times New Roman" w:cs="Times New Roman"/>
            <w:color w:val="000000" w:themeColor="text1"/>
            <w:szCs w:val="28"/>
          </w:rPr>
          <w:t>*</w:t>
        </w:r>
      </w:ins>
      <w:r w:rsidRPr="006D3279">
        <w:rPr>
          <w:rFonts w:ascii="Times New Roman" w:hAnsi="Times New Roman" w:cs="Times New Roman"/>
          <w:color w:val="000000" w:themeColor="text1"/>
          <w:szCs w:val="28"/>
        </w:rPr>
        <w:t xml:space="preserve"> Responsibilities and Process for Reviewing Courses</w:t>
      </w:r>
      <w:bookmarkEnd w:id="60"/>
    </w:p>
    <w:p w14:paraId="63D17980" w14:textId="77777777" w:rsidR="00B57BF1" w:rsidRPr="006D3279" w:rsidRDefault="00B57BF1" w:rsidP="00B57BF1">
      <w:pPr>
        <w:ind w:firstLine="720"/>
        <w:rPr>
          <w:bCs/>
          <w:color w:val="000000" w:themeColor="text1"/>
        </w:rPr>
      </w:pPr>
      <w:r w:rsidRPr="006D3279">
        <w:rPr>
          <w:bCs/>
          <w:color w:val="000000" w:themeColor="text1"/>
        </w:rPr>
        <w:t xml:space="preserve">Each faculty member overseeing review of </w:t>
      </w:r>
      <w:proofErr w:type="gramStart"/>
      <w:r w:rsidRPr="006D3279">
        <w:rPr>
          <w:bCs/>
          <w:color w:val="000000" w:themeColor="text1"/>
        </w:rPr>
        <w:t>particular courses</w:t>
      </w:r>
      <w:proofErr w:type="gramEnd"/>
      <w:r w:rsidRPr="006D3279">
        <w:rPr>
          <w:bCs/>
          <w:color w:val="000000" w:themeColor="text1"/>
        </w:rPr>
        <w:t xml:space="preserve"> will be responsible to bring the course materials to the Dean of Academics and Distance Learning and then to the Curriculum Committee meeting, as well as to follow up on necessary Curriculum Committee recommendations. Once the faculty member has received a list of courses that he or she is responsible to review, the faculty member should follow the following steps. Note that the </w:t>
      </w:r>
      <w:r w:rsidRPr="006D3279">
        <w:rPr>
          <w:color w:val="000000" w:themeColor="text1"/>
        </w:rPr>
        <w:t xml:space="preserve">support staff </w:t>
      </w:r>
      <w:r w:rsidRPr="006D3279">
        <w:rPr>
          <w:bCs/>
          <w:color w:val="000000" w:themeColor="text1"/>
        </w:rPr>
        <w:t xml:space="preserve">person will aid faculty in collecting and coordinating documentation for the review. </w:t>
      </w:r>
    </w:p>
    <w:p w14:paraId="762F0906" w14:textId="77777777" w:rsidR="00B57BF1" w:rsidRPr="006D3279" w:rsidRDefault="00B57BF1" w:rsidP="00B57BF1">
      <w:pPr>
        <w:rPr>
          <w:bCs/>
          <w:color w:val="000000" w:themeColor="text1"/>
        </w:rPr>
      </w:pPr>
    </w:p>
    <w:p w14:paraId="057A301B" w14:textId="77777777" w:rsidR="00B57BF1" w:rsidRPr="006D3279" w:rsidRDefault="00B57BF1" w:rsidP="00B57BF1">
      <w:pPr>
        <w:rPr>
          <w:color w:val="000000" w:themeColor="text1"/>
        </w:rPr>
      </w:pPr>
      <w:r w:rsidRPr="006D3279">
        <w:rPr>
          <w:color w:val="000000" w:themeColor="text1"/>
        </w:rPr>
        <w:t xml:space="preserve">For a </w:t>
      </w:r>
      <w:proofErr w:type="gramStart"/>
      <w:r w:rsidRPr="006D3279">
        <w:rPr>
          <w:color w:val="000000" w:themeColor="text1"/>
        </w:rPr>
        <w:t>particular course</w:t>
      </w:r>
      <w:proofErr w:type="gramEnd"/>
      <w:r w:rsidRPr="006D3279">
        <w:rPr>
          <w:color w:val="000000" w:themeColor="text1"/>
        </w:rPr>
        <w:t xml:space="preserve"> being reviewed, the faculty person will:</w:t>
      </w:r>
    </w:p>
    <w:p w14:paraId="3B943847" w14:textId="77777777" w:rsidR="00B57BF1" w:rsidRPr="006D3279" w:rsidRDefault="00B57BF1" w:rsidP="00B57BF1">
      <w:pPr>
        <w:rPr>
          <w:bCs/>
          <w:color w:val="000000" w:themeColor="text1"/>
        </w:rPr>
      </w:pPr>
    </w:p>
    <w:p w14:paraId="403FC5AC" w14:textId="77777777" w:rsidR="00B57BF1" w:rsidRPr="006D3279" w:rsidRDefault="00B57BF1" w:rsidP="00B57BF1">
      <w:pPr>
        <w:numPr>
          <w:ilvl w:val="0"/>
          <w:numId w:val="9"/>
        </w:numPr>
        <w:rPr>
          <w:color w:val="000000" w:themeColor="text1"/>
        </w:rPr>
      </w:pPr>
      <w:r w:rsidRPr="006D3279">
        <w:rPr>
          <w:color w:val="000000" w:themeColor="text1"/>
        </w:rPr>
        <w:t>With the support staff person’s help, compile the course data. This includes:</w:t>
      </w:r>
    </w:p>
    <w:p w14:paraId="698F3511" w14:textId="77777777" w:rsidR="00B57BF1" w:rsidRPr="006D3279" w:rsidRDefault="00B57BF1" w:rsidP="00B57BF1">
      <w:pPr>
        <w:numPr>
          <w:ilvl w:val="1"/>
          <w:numId w:val="10"/>
        </w:numPr>
        <w:rPr>
          <w:color w:val="000000" w:themeColor="text1"/>
        </w:rPr>
      </w:pPr>
      <w:r w:rsidRPr="006D3279">
        <w:rPr>
          <w:color w:val="000000" w:themeColor="text1"/>
        </w:rPr>
        <w:t xml:space="preserve">Determining when, where and by what modalities the course has been offered during the past year, </w:t>
      </w:r>
    </w:p>
    <w:p w14:paraId="35F3C85C" w14:textId="77777777" w:rsidR="00B57BF1" w:rsidRPr="006D3279" w:rsidRDefault="00B57BF1" w:rsidP="00B57BF1">
      <w:pPr>
        <w:numPr>
          <w:ilvl w:val="1"/>
          <w:numId w:val="10"/>
        </w:numPr>
        <w:rPr>
          <w:color w:val="000000" w:themeColor="text1"/>
        </w:rPr>
      </w:pPr>
      <w:r w:rsidRPr="006D3279">
        <w:rPr>
          <w:color w:val="000000" w:themeColor="text1"/>
        </w:rPr>
        <w:t xml:space="preserve">Number and location of students in the course, </w:t>
      </w:r>
    </w:p>
    <w:p w14:paraId="645A3C93" w14:textId="77777777" w:rsidR="00B57BF1" w:rsidRPr="006D3279" w:rsidRDefault="00B57BF1" w:rsidP="00B57BF1">
      <w:pPr>
        <w:numPr>
          <w:ilvl w:val="1"/>
          <w:numId w:val="10"/>
        </w:numPr>
        <w:rPr>
          <w:color w:val="000000" w:themeColor="text1"/>
        </w:rPr>
      </w:pPr>
      <w:r w:rsidRPr="006D3279">
        <w:rPr>
          <w:color w:val="000000" w:themeColor="text1"/>
        </w:rPr>
        <w:t>Catalog information for the course as listed on the course review form,</w:t>
      </w:r>
    </w:p>
    <w:p w14:paraId="74D2B45B" w14:textId="77777777" w:rsidR="00B57BF1" w:rsidRPr="006D3279" w:rsidRDefault="00B57BF1" w:rsidP="00B57BF1">
      <w:pPr>
        <w:numPr>
          <w:ilvl w:val="1"/>
          <w:numId w:val="10"/>
        </w:numPr>
        <w:rPr>
          <w:color w:val="000000" w:themeColor="text1"/>
        </w:rPr>
      </w:pPr>
      <w:r w:rsidRPr="006D3279">
        <w:rPr>
          <w:color w:val="000000" w:themeColor="text1"/>
        </w:rPr>
        <w:t>Syllabi for all modalities and locations where the course was taught during the past academic year, and</w:t>
      </w:r>
    </w:p>
    <w:p w14:paraId="525E08E9" w14:textId="77777777" w:rsidR="00B57BF1" w:rsidRPr="006D3279" w:rsidRDefault="00B57BF1" w:rsidP="00B57BF1">
      <w:pPr>
        <w:numPr>
          <w:ilvl w:val="1"/>
          <w:numId w:val="10"/>
        </w:numPr>
        <w:rPr>
          <w:color w:val="000000" w:themeColor="text1"/>
        </w:rPr>
      </w:pPr>
      <w:r w:rsidRPr="006D3279">
        <w:rPr>
          <w:color w:val="000000" w:themeColor="text1"/>
        </w:rPr>
        <w:t>Course outcomes.</w:t>
      </w:r>
    </w:p>
    <w:p w14:paraId="7C88A43D" w14:textId="77777777" w:rsidR="00B57BF1" w:rsidRPr="006D3279" w:rsidRDefault="00B57BF1" w:rsidP="00B57BF1">
      <w:pPr>
        <w:ind w:left="1080"/>
        <w:rPr>
          <w:color w:val="000000" w:themeColor="text1"/>
        </w:rPr>
      </w:pPr>
    </w:p>
    <w:p w14:paraId="2111B0F2" w14:textId="2F3626AD" w:rsidR="00B57BF1" w:rsidRPr="006D3279" w:rsidRDefault="00B57BF1" w:rsidP="00B57BF1">
      <w:pPr>
        <w:ind w:left="1080"/>
        <w:rPr>
          <w:color w:val="000000" w:themeColor="text1"/>
        </w:rPr>
      </w:pPr>
      <w:r w:rsidRPr="006D3279">
        <w:rPr>
          <w:color w:val="000000" w:themeColor="text1"/>
        </w:rPr>
        <w:t xml:space="preserve">This material doesn’t necessarily need to be brought to Curriculum Committee but the faculty member must know </w:t>
      </w:r>
      <w:ins w:id="62" w:author="Microsoft Office User" w:date="2017-02-12T13:17:00Z">
        <w:r w:rsidR="00484AEE">
          <w:rPr>
            <w:color w:val="000000" w:themeColor="text1"/>
          </w:rPr>
          <w:t xml:space="preserve">that </w:t>
        </w:r>
      </w:ins>
      <w:r w:rsidRPr="006D3279">
        <w:rPr>
          <w:color w:val="000000" w:themeColor="text1"/>
        </w:rPr>
        <w:t xml:space="preserve">the data and </w:t>
      </w:r>
      <w:del w:id="63" w:author="Microsoft Office User" w:date="2017-02-12T13:17:00Z">
        <w:r w:rsidRPr="006D3279" w:rsidDel="00484AEE">
          <w:rPr>
            <w:color w:val="000000" w:themeColor="text1"/>
          </w:rPr>
          <w:delText xml:space="preserve">that </w:delText>
        </w:r>
      </w:del>
      <w:r w:rsidRPr="006D3279">
        <w:rPr>
          <w:color w:val="000000" w:themeColor="text1"/>
        </w:rPr>
        <w:t xml:space="preserve">required materials are in the locations where they are supposed to be, such as course outcomes posted on the NWIC Assessment </w:t>
      </w:r>
      <w:del w:id="64" w:author="Microsoft Office User" w:date="2017-02-12T13:17:00Z">
        <w:r w:rsidRPr="006D3279" w:rsidDel="00CE6A08">
          <w:rPr>
            <w:color w:val="000000" w:themeColor="text1"/>
          </w:rPr>
          <w:delText>Web Site</w:delText>
        </w:r>
      </w:del>
      <w:ins w:id="65" w:author="Microsoft Office User" w:date="2017-02-12T13:17:00Z">
        <w:r w:rsidR="00CE6A08">
          <w:rPr>
            <w:color w:val="000000" w:themeColor="text1"/>
          </w:rPr>
          <w:t>website</w:t>
        </w:r>
      </w:ins>
      <w:r w:rsidRPr="006D3279">
        <w:rPr>
          <w:color w:val="000000" w:themeColor="text1"/>
        </w:rPr>
        <w:t>, and course syllabi available in the Vice President’s files</w:t>
      </w:r>
      <w:ins w:id="66" w:author="Microsoft Office User" w:date="2017-02-12T17:00:00Z">
        <w:r w:rsidR="00B3273E">
          <w:rPr>
            <w:color w:val="000000" w:themeColor="text1"/>
          </w:rPr>
          <w:t xml:space="preserve"> (</w:t>
        </w:r>
      </w:ins>
      <w:ins w:id="67" w:author="Microsoft Office User" w:date="2017-02-12T13:17:00Z">
        <w:r w:rsidR="00CE6A08">
          <w:rPr>
            <w:color w:val="000000" w:themeColor="text1"/>
          </w:rPr>
          <w:t>*</w:t>
        </w:r>
      </w:ins>
      <w:ins w:id="68" w:author="Microsoft Office User" w:date="2017-02-12T17:00:00Z">
        <w:r w:rsidR="00B3273E">
          <w:rPr>
            <w:color w:val="000000" w:themeColor="text1"/>
          </w:rPr>
          <w:t xml:space="preserve">also in </w:t>
        </w:r>
      </w:ins>
      <w:ins w:id="69" w:author="Microsoft Office User" w:date="2017-02-12T17:09:00Z">
        <w:r w:rsidR="008A67EA">
          <w:rPr>
            <w:color w:val="000000" w:themeColor="text1"/>
          </w:rPr>
          <w:t xml:space="preserve">materials approved by CC are posted to </w:t>
        </w:r>
      </w:ins>
      <w:ins w:id="70" w:author="Microsoft Office User" w:date="2017-02-12T13:17:00Z">
        <w:r w:rsidR="00CE6A08">
          <w:rPr>
            <w:color w:val="000000" w:themeColor="text1"/>
          </w:rPr>
          <w:t>G Drive</w:t>
        </w:r>
      </w:ins>
      <w:ins w:id="71" w:author="Microsoft Office User" w:date="2017-02-12T17:09:00Z">
        <w:r w:rsidR="008A67EA">
          <w:rPr>
            <w:color w:val="000000" w:themeColor="text1"/>
          </w:rPr>
          <w:t xml:space="preserve"> in the CC folder</w:t>
        </w:r>
      </w:ins>
      <w:ins w:id="72" w:author="Microsoft Office User" w:date="2017-02-12T13:17:00Z">
        <w:r w:rsidR="00CE6A08">
          <w:rPr>
            <w:color w:val="000000" w:themeColor="text1"/>
          </w:rPr>
          <w:t xml:space="preserve">, </w:t>
        </w:r>
      </w:ins>
      <w:ins w:id="73" w:author="Microsoft Office User" w:date="2017-02-12T17:09:00Z">
        <w:r w:rsidR="008A67EA">
          <w:rPr>
            <w:color w:val="000000" w:themeColor="text1"/>
          </w:rPr>
          <w:t xml:space="preserve">and </w:t>
        </w:r>
      </w:ins>
      <w:ins w:id="74" w:author="Microsoft Office User" w:date="2017-02-12T13:17:00Z">
        <w:r w:rsidR="00CE6A08">
          <w:rPr>
            <w:color w:val="000000" w:themeColor="text1"/>
          </w:rPr>
          <w:t xml:space="preserve">in appropriate </w:t>
        </w:r>
      </w:ins>
      <w:ins w:id="75" w:author="Microsoft Office User" w:date="2017-02-12T13:18:00Z">
        <w:r w:rsidR="00CE6A08">
          <w:rPr>
            <w:color w:val="000000" w:themeColor="text1"/>
          </w:rPr>
          <w:t>departmental</w:t>
        </w:r>
      </w:ins>
      <w:ins w:id="76" w:author="Microsoft Office User" w:date="2017-02-12T13:17:00Z">
        <w:r w:rsidR="00CE6A08">
          <w:rPr>
            <w:color w:val="000000" w:themeColor="text1"/>
          </w:rPr>
          <w:t>,</w:t>
        </w:r>
      </w:ins>
      <w:ins w:id="77" w:author="Microsoft Office User" w:date="2017-02-12T13:18:00Z">
        <w:r w:rsidR="00CE6A08">
          <w:rPr>
            <w:color w:val="000000" w:themeColor="text1"/>
          </w:rPr>
          <w:t xml:space="preserve"> etc. folders</w:t>
        </w:r>
      </w:ins>
      <w:ins w:id="78" w:author="Microsoft Office User" w:date="2017-02-12T17:00:00Z">
        <w:r w:rsidR="00B3273E">
          <w:rPr>
            <w:color w:val="000000" w:themeColor="text1"/>
          </w:rPr>
          <w:t>)</w:t>
        </w:r>
      </w:ins>
      <w:r w:rsidRPr="006D3279">
        <w:rPr>
          <w:color w:val="000000" w:themeColor="text1"/>
        </w:rPr>
        <w:t>.</w:t>
      </w:r>
    </w:p>
    <w:p w14:paraId="3EBE0643" w14:textId="77777777" w:rsidR="00B57BF1" w:rsidRPr="006D3279" w:rsidRDefault="00B57BF1" w:rsidP="00B57BF1">
      <w:pPr>
        <w:ind w:left="1080"/>
        <w:rPr>
          <w:color w:val="000000" w:themeColor="text1"/>
        </w:rPr>
      </w:pPr>
    </w:p>
    <w:p w14:paraId="1B0303B8" w14:textId="77777777" w:rsidR="00B57BF1" w:rsidRPr="006D3279" w:rsidRDefault="00B57BF1" w:rsidP="00B57BF1">
      <w:pPr>
        <w:numPr>
          <w:ilvl w:val="0"/>
          <w:numId w:val="9"/>
        </w:numPr>
        <w:rPr>
          <w:color w:val="000000" w:themeColor="text1"/>
        </w:rPr>
      </w:pPr>
      <w:r w:rsidRPr="006D3279">
        <w:rPr>
          <w:color w:val="000000" w:themeColor="text1"/>
        </w:rPr>
        <w:t>Complete the Course Review Form, which includes answering each question on the form and seeking out other content experts and administrators to confer on the appropriate responses to the questions or to find missing information.</w:t>
      </w:r>
    </w:p>
    <w:p w14:paraId="5DB27957" w14:textId="77777777" w:rsidR="00B57BF1" w:rsidRPr="006D3279" w:rsidRDefault="00B57BF1" w:rsidP="00B57BF1">
      <w:pPr>
        <w:ind w:left="360"/>
        <w:rPr>
          <w:color w:val="000000" w:themeColor="text1"/>
        </w:rPr>
      </w:pPr>
    </w:p>
    <w:p w14:paraId="22E5F418" w14:textId="4CDB4A03" w:rsidR="00B57BF1" w:rsidRPr="006D3279" w:rsidRDefault="00B57BF1" w:rsidP="00B57BF1">
      <w:pPr>
        <w:numPr>
          <w:ilvl w:val="0"/>
          <w:numId w:val="9"/>
        </w:numPr>
        <w:rPr>
          <w:color w:val="000000" w:themeColor="text1"/>
        </w:rPr>
      </w:pPr>
      <w:r w:rsidRPr="006D3279">
        <w:rPr>
          <w:color w:val="000000" w:themeColor="text1"/>
        </w:rPr>
        <w:t xml:space="preserve">Complete actions indicated by the review process. If a question on the review form is answered “no,” then follow up as necessary to correct the issue or prepare the Curriculum Committee form to address the issue. All questions on the Course Review </w:t>
      </w:r>
      <w:del w:id="79" w:author="Microsoft Office User" w:date="2017-02-12T13:18:00Z">
        <w:r w:rsidRPr="006D3279" w:rsidDel="00CE6A08">
          <w:rPr>
            <w:color w:val="000000" w:themeColor="text1"/>
          </w:rPr>
          <w:delText xml:space="preserve">form </w:delText>
        </w:r>
      </w:del>
      <w:ins w:id="80" w:author="Microsoft Office User" w:date="2017-02-12T13:18:00Z">
        <w:r w:rsidR="00CE6A08">
          <w:rPr>
            <w:color w:val="000000" w:themeColor="text1"/>
          </w:rPr>
          <w:t>F</w:t>
        </w:r>
        <w:r w:rsidR="00CE6A08" w:rsidRPr="006D3279">
          <w:rPr>
            <w:color w:val="000000" w:themeColor="text1"/>
          </w:rPr>
          <w:t xml:space="preserve">orm </w:t>
        </w:r>
      </w:ins>
      <w:r w:rsidRPr="006D3279">
        <w:rPr>
          <w:color w:val="000000" w:themeColor="text1"/>
        </w:rPr>
        <w:t>should be answered “yes” prior to Curriculum Committee review or the appropriate curriculum Committee form (for example, the course revision form for a change in the course’s catalog description) should be brought to the Curriculum Committee meeting when the program is scheduled for review.</w:t>
      </w:r>
    </w:p>
    <w:p w14:paraId="6AD20F5D" w14:textId="77777777" w:rsidR="00B57BF1" w:rsidRPr="006D3279" w:rsidRDefault="00B57BF1" w:rsidP="00B57BF1">
      <w:pPr>
        <w:rPr>
          <w:color w:val="000000" w:themeColor="text1"/>
        </w:rPr>
      </w:pPr>
    </w:p>
    <w:p w14:paraId="17A44A0A" w14:textId="77777777" w:rsidR="00B57BF1" w:rsidRPr="006D3279" w:rsidRDefault="00B57BF1" w:rsidP="00B57BF1">
      <w:pPr>
        <w:numPr>
          <w:ilvl w:val="0"/>
          <w:numId w:val="9"/>
        </w:numPr>
        <w:rPr>
          <w:color w:val="000000" w:themeColor="text1"/>
        </w:rPr>
      </w:pPr>
      <w:r w:rsidRPr="006D3279">
        <w:rPr>
          <w:color w:val="000000" w:themeColor="text1"/>
        </w:rPr>
        <w:t>Meet with the Dean of Academics and Distance Learning with the completed forms and information prior to the Curriculum Committee review. The Dean will either approve moving forward with the review or recommend changes that need to be made prior to the review.</w:t>
      </w:r>
    </w:p>
    <w:p w14:paraId="14B920CD" w14:textId="77777777" w:rsidR="00B57BF1" w:rsidRPr="006D3279" w:rsidRDefault="00B57BF1" w:rsidP="00B57BF1">
      <w:pPr>
        <w:ind w:left="360"/>
        <w:rPr>
          <w:color w:val="000000" w:themeColor="text1"/>
        </w:rPr>
      </w:pPr>
    </w:p>
    <w:p w14:paraId="1D2C10AC" w14:textId="77777777" w:rsidR="00B57BF1" w:rsidRPr="006D3279" w:rsidRDefault="00B57BF1" w:rsidP="00B57BF1">
      <w:pPr>
        <w:numPr>
          <w:ilvl w:val="0"/>
          <w:numId w:val="9"/>
        </w:numPr>
        <w:rPr>
          <w:color w:val="000000" w:themeColor="text1"/>
        </w:rPr>
      </w:pPr>
      <w:r w:rsidRPr="006D3279">
        <w:rPr>
          <w:color w:val="000000" w:themeColor="text1"/>
        </w:rPr>
        <w:t>At the Curriculum Committee meeting when the program is scheduled for review, the faculty member attends the meeting and presents the review forms and course material. If the course is not approved in the review process, the faculty member, with the help of the support staff person, will address any necessary actions and resubmit the course for review to Curriculum Committee.</w:t>
      </w:r>
    </w:p>
    <w:p w14:paraId="3E8852CD" w14:textId="77777777" w:rsidR="00B57BF1" w:rsidRPr="006D3279" w:rsidRDefault="00B57BF1" w:rsidP="00B57BF1">
      <w:pPr>
        <w:pStyle w:val="Heading3"/>
        <w:rPr>
          <w:rFonts w:ascii="Times New Roman" w:hAnsi="Times New Roman" w:cs="Times New Roman"/>
          <w:color w:val="000000" w:themeColor="text1"/>
        </w:rPr>
      </w:pPr>
      <w:bookmarkStart w:id="81" w:name="_Toc135268170"/>
      <w:r w:rsidRPr="006D3279">
        <w:rPr>
          <w:rFonts w:ascii="Times New Roman" w:hAnsi="Times New Roman" w:cs="Times New Roman"/>
          <w:color w:val="000000" w:themeColor="text1"/>
        </w:rPr>
        <w:t>Academic Policies and Procedures Review</w:t>
      </w:r>
      <w:bookmarkEnd w:id="81"/>
    </w:p>
    <w:p w14:paraId="0EDD64C8" w14:textId="77777777" w:rsidR="00B57BF1" w:rsidRPr="006D3279" w:rsidRDefault="00B57BF1" w:rsidP="00B57BF1">
      <w:pPr>
        <w:ind w:firstLine="360"/>
        <w:rPr>
          <w:color w:val="000000" w:themeColor="text1"/>
        </w:rPr>
      </w:pPr>
      <w:r w:rsidRPr="006D3279">
        <w:rPr>
          <w:color w:val="000000" w:themeColor="text1"/>
        </w:rPr>
        <w:t>The Academic Standards Committee initially considers matters regarding academic policies and procedures for subsequent presentation for approval by the Curriculum Committee before presenting policy and related procedural changes to the instructional administration and others as necessary as follows:</w:t>
      </w:r>
    </w:p>
    <w:p w14:paraId="5E700C1E" w14:textId="77777777" w:rsidR="00B57BF1" w:rsidRPr="006D3279" w:rsidRDefault="00B57BF1" w:rsidP="00B57BF1">
      <w:pPr>
        <w:rPr>
          <w:color w:val="000000" w:themeColor="text1"/>
        </w:rPr>
      </w:pPr>
    </w:p>
    <w:p w14:paraId="0B8DD556" w14:textId="43923F0C" w:rsidR="00B57BF1" w:rsidRPr="006D3279" w:rsidRDefault="00B57BF1" w:rsidP="00B57BF1">
      <w:pPr>
        <w:numPr>
          <w:ilvl w:val="0"/>
          <w:numId w:val="7"/>
        </w:numPr>
        <w:rPr>
          <w:color w:val="000000" w:themeColor="text1"/>
        </w:rPr>
      </w:pPr>
      <w:r w:rsidRPr="006D3279">
        <w:rPr>
          <w:color w:val="000000" w:themeColor="text1"/>
        </w:rPr>
        <w:t xml:space="preserve">The initiator of the </w:t>
      </w:r>
      <w:ins w:id="82" w:author="Microsoft Office User" w:date="2017-02-12T17:03:00Z">
        <w:r w:rsidR="0038207D">
          <w:rPr>
            <w:color w:val="000000" w:themeColor="text1"/>
          </w:rPr>
          <w:t xml:space="preserve">academic </w:t>
        </w:r>
      </w:ins>
      <w:r w:rsidRPr="006D3279">
        <w:rPr>
          <w:color w:val="000000" w:themeColor="text1"/>
        </w:rPr>
        <w:t>policy or procedure contacts the Curriculum Committee Chair and asks to have it placed on the agenda.  The agenda will be sent via e-mail to the campus community so that interested individuals may attend the meeting or give other feedback.</w:t>
      </w:r>
    </w:p>
    <w:p w14:paraId="5B3DF013" w14:textId="77777777" w:rsidR="00B57BF1" w:rsidRPr="006D3279" w:rsidRDefault="00B57BF1" w:rsidP="00B57BF1">
      <w:pPr>
        <w:ind w:left="360"/>
        <w:rPr>
          <w:color w:val="000000" w:themeColor="text1"/>
        </w:rPr>
      </w:pPr>
    </w:p>
    <w:p w14:paraId="722FECB4" w14:textId="77777777" w:rsidR="00B57BF1" w:rsidRPr="006D3279" w:rsidRDefault="00B57BF1" w:rsidP="00B57BF1">
      <w:pPr>
        <w:numPr>
          <w:ilvl w:val="0"/>
          <w:numId w:val="7"/>
        </w:numPr>
        <w:rPr>
          <w:color w:val="000000" w:themeColor="text1"/>
        </w:rPr>
      </w:pPr>
      <w:r w:rsidRPr="006D3279">
        <w:rPr>
          <w:color w:val="000000" w:themeColor="text1"/>
        </w:rPr>
        <w:t>The initiator attends the Curriculum Committee meeting when the policy or procedure is reviewed.</w:t>
      </w:r>
    </w:p>
    <w:p w14:paraId="3398B37F" w14:textId="77777777" w:rsidR="00B57BF1" w:rsidRPr="006D3279" w:rsidRDefault="00B57BF1" w:rsidP="00B57BF1">
      <w:pPr>
        <w:ind w:left="360"/>
        <w:rPr>
          <w:color w:val="000000" w:themeColor="text1"/>
        </w:rPr>
      </w:pPr>
    </w:p>
    <w:p w14:paraId="042ADD97" w14:textId="77777777" w:rsidR="00B57BF1" w:rsidRPr="006D3279" w:rsidRDefault="00B57BF1" w:rsidP="00B57BF1">
      <w:pPr>
        <w:numPr>
          <w:ilvl w:val="0"/>
          <w:numId w:val="7"/>
        </w:numPr>
        <w:rPr>
          <w:color w:val="000000" w:themeColor="text1"/>
        </w:rPr>
      </w:pPr>
      <w:r w:rsidRPr="006D3279">
        <w:rPr>
          <w:color w:val="000000" w:themeColor="text1"/>
        </w:rPr>
        <w:t>The Curriculum Committee discusses the issue and votes.</w:t>
      </w:r>
    </w:p>
    <w:p w14:paraId="7B83A425" w14:textId="77777777" w:rsidR="00B57BF1" w:rsidRPr="006D3279" w:rsidRDefault="00B57BF1" w:rsidP="00B57BF1">
      <w:pPr>
        <w:ind w:left="360"/>
        <w:rPr>
          <w:color w:val="000000" w:themeColor="text1"/>
        </w:rPr>
      </w:pPr>
    </w:p>
    <w:p w14:paraId="043D2BC9" w14:textId="23BA389D" w:rsidR="00B57BF1" w:rsidRPr="006D3279" w:rsidRDefault="00B57BF1" w:rsidP="00B57BF1">
      <w:pPr>
        <w:numPr>
          <w:ilvl w:val="0"/>
          <w:numId w:val="7"/>
        </w:numPr>
        <w:rPr>
          <w:color w:val="000000" w:themeColor="text1"/>
        </w:rPr>
      </w:pPr>
      <w:r w:rsidRPr="006D3279">
        <w:rPr>
          <w:color w:val="000000" w:themeColor="text1"/>
        </w:rPr>
        <w:t>The Dean of Academics and Distance Learning</w:t>
      </w:r>
      <w:del w:id="83" w:author="Microsoft Office User" w:date="2017-02-12T17:03:00Z">
        <w:r w:rsidRPr="006D3279" w:rsidDel="00E64951">
          <w:rPr>
            <w:color w:val="000000" w:themeColor="text1"/>
          </w:rPr>
          <w:delText xml:space="preserve"> or the</w:delText>
        </w:r>
      </w:del>
      <w:ins w:id="84" w:author="Microsoft Office User" w:date="2017-02-12T17:03:00Z">
        <w:r w:rsidR="00E64951">
          <w:rPr>
            <w:color w:val="000000" w:themeColor="text1"/>
          </w:rPr>
          <w:t>,</w:t>
        </w:r>
      </w:ins>
      <w:r w:rsidRPr="006D3279">
        <w:rPr>
          <w:color w:val="000000" w:themeColor="text1"/>
        </w:rPr>
        <w:t xml:space="preserve"> Chair of the Curriculum Committee</w:t>
      </w:r>
      <w:ins w:id="85" w:author="Microsoft Office User" w:date="2017-02-12T17:03:00Z">
        <w:r w:rsidR="00E64951">
          <w:rPr>
            <w:color w:val="000000" w:themeColor="text1"/>
          </w:rPr>
          <w:t xml:space="preserve">, </w:t>
        </w:r>
      </w:ins>
      <w:ins w:id="86" w:author="Microsoft Office User" w:date="2017-02-12T17:04:00Z">
        <w:r w:rsidR="00E64951">
          <w:rPr>
            <w:color w:val="000000" w:themeColor="text1"/>
          </w:rPr>
          <w:t>(</w:t>
        </w:r>
      </w:ins>
      <w:ins w:id="87" w:author="Microsoft Office User" w:date="2017-02-12T17:03:00Z">
        <w:r w:rsidR="00E64951">
          <w:rPr>
            <w:color w:val="000000" w:themeColor="text1"/>
          </w:rPr>
          <w:t xml:space="preserve">or appropriate </w:t>
        </w:r>
      </w:ins>
      <w:ins w:id="88" w:author="Microsoft Office User" w:date="2017-02-12T17:04:00Z">
        <w:r w:rsidR="00E64951">
          <w:rPr>
            <w:color w:val="000000" w:themeColor="text1"/>
          </w:rPr>
          <w:t>representative</w:t>
        </w:r>
      </w:ins>
      <w:ins w:id="89" w:author="Microsoft Office User" w:date="2017-02-12T17:03:00Z">
        <w:r w:rsidR="00E64951">
          <w:rPr>
            <w:color w:val="000000" w:themeColor="text1"/>
          </w:rPr>
          <w:t xml:space="preserve"> </w:t>
        </w:r>
      </w:ins>
      <w:ins w:id="90" w:author="Microsoft Office User" w:date="2017-02-12T17:04:00Z">
        <w:r w:rsidR="00E64951">
          <w:rPr>
            <w:color w:val="000000" w:themeColor="text1"/>
          </w:rPr>
          <w:t>of the Academic Standards Committee?)</w:t>
        </w:r>
      </w:ins>
      <w:r w:rsidRPr="006D3279">
        <w:rPr>
          <w:color w:val="000000" w:themeColor="text1"/>
        </w:rPr>
        <w:t xml:space="preserve"> informs the Vice President for Instruction and Student Services about the recommendation.</w:t>
      </w:r>
      <w:ins w:id="91" w:author="Microsoft Office User" w:date="2017-02-12T17:02:00Z">
        <w:r w:rsidR="00926F32">
          <w:rPr>
            <w:color w:val="000000" w:themeColor="text1"/>
          </w:rPr>
          <w:t xml:space="preserve"> </w:t>
        </w:r>
      </w:ins>
      <w:ins w:id="92" w:author="Microsoft Office User" w:date="2017-02-12T13:20:00Z">
        <w:r w:rsidR="007A2C16">
          <w:rPr>
            <w:color w:val="000000" w:themeColor="text1"/>
          </w:rPr>
          <w:t>(*</w:t>
        </w:r>
      </w:ins>
      <w:ins w:id="93" w:author="Microsoft Office User" w:date="2017-02-12T17:02:00Z">
        <w:r w:rsidR="00926F32">
          <w:rPr>
            <w:color w:val="000000" w:themeColor="text1"/>
          </w:rPr>
          <w:t xml:space="preserve">Note: </w:t>
        </w:r>
      </w:ins>
      <w:ins w:id="94" w:author="Microsoft Office User" w:date="2017-02-12T13:20:00Z">
        <w:r w:rsidR="007A2C16">
          <w:rPr>
            <w:color w:val="000000" w:themeColor="text1"/>
          </w:rPr>
          <w:t>make consistent with other text</w:t>
        </w:r>
        <w:r w:rsidR="00DB2C84">
          <w:rPr>
            <w:color w:val="000000" w:themeColor="text1"/>
          </w:rPr>
          <w:t xml:space="preserve"> about this</w:t>
        </w:r>
      </w:ins>
      <w:ins w:id="95" w:author="Microsoft Office User" w:date="2017-02-12T17:11:00Z">
        <w:r w:rsidR="00FE019A">
          <w:rPr>
            <w:color w:val="000000" w:themeColor="text1"/>
          </w:rPr>
          <w:t xml:space="preserve"> and note role of CC minutes</w:t>
        </w:r>
      </w:ins>
      <w:ins w:id="96" w:author="Microsoft Office User" w:date="2017-02-12T17:12:00Z">
        <w:r w:rsidR="00FD52C3">
          <w:rPr>
            <w:color w:val="000000" w:themeColor="text1"/>
          </w:rPr>
          <w:t xml:space="preserve"> posted on CC website</w:t>
        </w:r>
      </w:ins>
      <w:ins w:id="97" w:author="Microsoft Office User" w:date="2017-02-12T17:11:00Z">
        <w:r w:rsidR="00FD52C3">
          <w:rPr>
            <w:color w:val="000000" w:themeColor="text1"/>
          </w:rPr>
          <w:t xml:space="preserve"> in </w:t>
        </w:r>
      </w:ins>
      <w:ins w:id="98" w:author="Microsoft Office User" w:date="2017-02-12T17:12:00Z">
        <w:r w:rsidR="00FD52C3">
          <w:rPr>
            <w:color w:val="000000" w:themeColor="text1"/>
          </w:rPr>
          <w:t xml:space="preserve">documentation and </w:t>
        </w:r>
      </w:ins>
      <w:ins w:id="99" w:author="Microsoft Office User" w:date="2017-02-12T17:11:00Z">
        <w:r w:rsidR="00FD52C3">
          <w:rPr>
            <w:color w:val="000000" w:themeColor="text1"/>
          </w:rPr>
          <w:t>communication?</w:t>
        </w:r>
      </w:ins>
      <w:ins w:id="100" w:author="Microsoft Office User" w:date="2017-02-12T13:20:00Z">
        <w:r w:rsidR="00DB2C84">
          <w:rPr>
            <w:color w:val="000000" w:themeColor="text1"/>
          </w:rPr>
          <w:t>)</w:t>
        </w:r>
      </w:ins>
    </w:p>
    <w:p w14:paraId="39C579BD" w14:textId="77777777" w:rsidR="00B57BF1" w:rsidRPr="006D3279" w:rsidRDefault="00B57BF1" w:rsidP="00B57BF1">
      <w:pPr>
        <w:ind w:left="360"/>
        <w:rPr>
          <w:color w:val="000000" w:themeColor="text1"/>
        </w:rPr>
      </w:pPr>
    </w:p>
    <w:p w14:paraId="67DC1895" w14:textId="77777777" w:rsidR="00B57BF1" w:rsidRPr="006D3279" w:rsidRDefault="00B57BF1" w:rsidP="00B57BF1">
      <w:pPr>
        <w:numPr>
          <w:ilvl w:val="0"/>
          <w:numId w:val="7"/>
        </w:numPr>
        <w:rPr>
          <w:color w:val="000000" w:themeColor="text1"/>
        </w:rPr>
      </w:pPr>
      <w:r w:rsidRPr="006D3279">
        <w:rPr>
          <w:color w:val="000000" w:themeColor="text1"/>
        </w:rPr>
        <w:t>The Vice President for Instruction and Student Services decides whether to approve or reject.</w:t>
      </w:r>
    </w:p>
    <w:p w14:paraId="01A7EC91" w14:textId="77777777" w:rsidR="00B57BF1" w:rsidRPr="006D3279" w:rsidRDefault="00B57BF1" w:rsidP="00B57BF1">
      <w:pPr>
        <w:ind w:left="360"/>
        <w:rPr>
          <w:color w:val="000000" w:themeColor="text1"/>
        </w:rPr>
      </w:pPr>
    </w:p>
    <w:p w14:paraId="222B2163" w14:textId="1162606B" w:rsidR="00B57BF1" w:rsidRPr="006D3279" w:rsidRDefault="00B57BF1" w:rsidP="00B57BF1">
      <w:pPr>
        <w:numPr>
          <w:ilvl w:val="0"/>
          <w:numId w:val="7"/>
        </w:numPr>
        <w:rPr>
          <w:color w:val="000000" w:themeColor="text1"/>
        </w:rPr>
      </w:pPr>
      <w:r w:rsidRPr="006D3279">
        <w:rPr>
          <w:color w:val="000000" w:themeColor="text1"/>
        </w:rPr>
        <w:t>The Vice President for Instruction and Student Services forwards approved policies to the President</w:t>
      </w:r>
      <w:ins w:id="101" w:author="Microsoft Office User" w:date="2017-02-12T13:20:00Z">
        <w:r w:rsidR="00C80DA1">
          <w:rPr>
            <w:color w:val="000000" w:themeColor="text1"/>
          </w:rPr>
          <w:t xml:space="preserve"> or returns them to the Curriculum Committee for further consideration</w:t>
        </w:r>
      </w:ins>
      <w:r w:rsidRPr="006D3279">
        <w:rPr>
          <w:color w:val="000000" w:themeColor="text1"/>
        </w:rPr>
        <w:t>.</w:t>
      </w:r>
    </w:p>
    <w:bookmarkEnd w:id="1"/>
    <w:bookmarkEnd w:id="2"/>
    <w:p w14:paraId="62905AA1" w14:textId="1458170E" w:rsidR="00B972FC" w:rsidRPr="006D3279" w:rsidRDefault="00B972FC" w:rsidP="00E17D16">
      <w:pPr>
        <w:rPr>
          <w:color w:val="000000" w:themeColor="text1"/>
        </w:rPr>
      </w:pPr>
      <w:r w:rsidRPr="006D3279">
        <w:rPr>
          <w:color w:val="000000" w:themeColor="text1"/>
        </w:rPr>
        <w:t>______________________________________________________________________________</w:t>
      </w:r>
    </w:p>
    <w:p w14:paraId="10FB1DA6" w14:textId="396662EB" w:rsidR="00E17D16" w:rsidRPr="006D3279" w:rsidRDefault="00E17D16" w:rsidP="00E17D16">
      <w:pPr>
        <w:rPr>
          <w:color w:val="000000" w:themeColor="text1"/>
        </w:rPr>
      </w:pPr>
      <w:r w:rsidRPr="006D3279">
        <w:rPr>
          <w:color w:val="000000" w:themeColor="text1"/>
        </w:rPr>
        <w:t>(</w:t>
      </w:r>
      <w:r w:rsidR="00B972FC" w:rsidRPr="006D3279">
        <w:rPr>
          <w:color w:val="000000" w:themeColor="text1"/>
        </w:rPr>
        <w:t xml:space="preserve">The above text is </w:t>
      </w:r>
      <w:r w:rsidRPr="006D3279">
        <w:rPr>
          <w:color w:val="000000" w:themeColor="text1"/>
        </w:rPr>
        <w:t>from p</w:t>
      </w:r>
      <w:r w:rsidR="001C59D8" w:rsidRPr="006D3279">
        <w:rPr>
          <w:color w:val="000000" w:themeColor="text1"/>
        </w:rPr>
        <w:t>p</w:t>
      </w:r>
      <w:r w:rsidRPr="006D3279">
        <w:rPr>
          <w:color w:val="000000" w:themeColor="text1"/>
        </w:rPr>
        <w:t xml:space="preserve">. </w:t>
      </w:r>
      <w:r w:rsidR="00B57BF1" w:rsidRPr="006D3279">
        <w:rPr>
          <w:color w:val="000000" w:themeColor="text1"/>
        </w:rPr>
        <w:t>8-11</w:t>
      </w:r>
      <w:r w:rsidR="001C59D8" w:rsidRPr="006D3279">
        <w:rPr>
          <w:color w:val="000000" w:themeColor="text1"/>
        </w:rPr>
        <w:t xml:space="preserve"> </w:t>
      </w:r>
      <w:r w:rsidRPr="006D3279">
        <w:rPr>
          <w:color w:val="000000" w:themeColor="text1"/>
        </w:rPr>
        <w:t xml:space="preserve">of the </w:t>
      </w:r>
      <w:r w:rsidRPr="006D3279">
        <w:rPr>
          <w:i/>
          <w:color w:val="000000" w:themeColor="text1"/>
        </w:rPr>
        <w:t>Northwest Indian College Curriculum Committee Handbook</w:t>
      </w:r>
      <w:r w:rsidR="00B972FC" w:rsidRPr="006D3279">
        <w:rPr>
          <w:color w:val="000000" w:themeColor="text1"/>
        </w:rPr>
        <w:t>.</w:t>
      </w:r>
      <w:r w:rsidRPr="006D3279">
        <w:rPr>
          <w:color w:val="000000" w:themeColor="text1"/>
        </w:rPr>
        <w:t>)</w:t>
      </w:r>
    </w:p>
    <w:p w14:paraId="67FF58C8" w14:textId="77777777" w:rsidR="00E17D16" w:rsidRPr="006D3279" w:rsidRDefault="00E17D16" w:rsidP="00E17D16">
      <w:pPr>
        <w:rPr>
          <w:color w:val="000000" w:themeColor="text1"/>
        </w:rPr>
      </w:pPr>
    </w:p>
    <w:p w14:paraId="49FDF1FB" w14:textId="77777777" w:rsidR="00E17D16" w:rsidRPr="006D3279" w:rsidRDefault="00E17D16" w:rsidP="00E17D16">
      <w:pPr>
        <w:rPr>
          <w:color w:val="000000" w:themeColor="text1"/>
        </w:rPr>
      </w:pPr>
      <w:r w:rsidRPr="006D3279">
        <w:rPr>
          <w:color w:val="000000" w:themeColor="text1"/>
        </w:rPr>
        <w:t>When reviewing the purpose statement above, please consider the following questions:</w:t>
      </w:r>
    </w:p>
    <w:p w14:paraId="2E3917A8" w14:textId="77777777" w:rsidR="00E17D16" w:rsidRPr="006D3279" w:rsidRDefault="00E17D16" w:rsidP="00E17D16">
      <w:pPr>
        <w:rPr>
          <w:color w:val="000000" w:themeColor="text1"/>
        </w:rPr>
      </w:pPr>
    </w:p>
    <w:p w14:paraId="5F4D49F7" w14:textId="77777777" w:rsidR="00E17D16" w:rsidRPr="006D3279" w:rsidRDefault="00E17D16" w:rsidP="00E17D16">
      <w:pPr>
        <w:pStyle w:val="ListParagraph"/>
        <w:numPr>
          <w:ilvl w:val="0"/>
          <w:numId w:val="2"/>
        </w:numPr>
        <w:spacing w:line="360" w:lineRule="auto"/>
        <w:rPr>
          <w:color w:val="000000" w:themeColor="text1"/>
        </w:rPr>
      </w:pPr>
      <w:r w:rsidRPr="006D3279">
        <w:rPr>
          <w:color w:val="000000" w:themeColor="text1"/>
        </w:rPr>
        <w:t>What about this works?</w:t>
      </w:r>
    </w:p>
    <w:p w14:paraId="331B82F1" w14:textId="77777777" w:rsidR="00E17D16" w:rsidRPr="006D3279" w:rsidRDefault="00E17D16" w:rsidP="00E17D16">
      <w:pPr>
        <w:pStyle w:val="ListParagraph"/>
        <w:numPr>
          <w:ilvl w:val="0"/>
          <w:numId w:val="2"/>
        </w:numPr>
        <w:spacing w:line="360" w:lineRule="auto"/>
        <w:rPr>
          <w:color w:val="000000" w:themeColor="text1"/>
        </w:rPr>
      </w:pPr>
      <w:r w:rsidRPr="006D3279">
        <w:rPr>
          <w:color w:val="000000" w:themeColor="text1"/>
        </w:rPr>
        <w:t>What about this doesn’t work?</w:t>
      </w:r>
    </w:p>
    <w:p w14:paraId="29DB6C46" w14:textId="030ADE15" w:rsidR="00F21E61" w:rsidRPr="006D3279" w:rsidRDefault="00E17D16" w:rsidP="001C59D8">
      <w:pPr>
        <w:pStyle w:val="ListParagraph"/>
        <w:numPr>
          <w:ilvl w:val="0"/>
          <w:numId w:val="2"/>
        </w:numPr>
        <w:spacing w:line="360" w:lineRule="auto"/>
        <w:rPr>
          <w:color w:val="000000" w:themeColor="text1"/>
        </w:rPr>
      </w:pPr>
      <w:r w:rsidRPr="006D3279">
        <w:rPr>
          <w:color w:val="000000" w:themeColor="text1"/>
        </w:rPr>
        <w:t>What recommendations would you make in terms of revising this?</w:t>
      </w:r>
      <w:bookmarkStart w:id="102" w:name="_GoBack"/>
      <w:bookmarkEnd w:id="102"/>
    </w:p>
    <w:sectPr w:rsidR="00F21E61" w:rsidRPr="006D3279" w:rsidSect="0051075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489856" w14:textId="77777777" w:rsidR="002F5B00" w:rsidRDefault="002F5B00" w:rsidP="00496918">
      <w:r>
        <w:separator/>
      </w:r>
    </w:p>
  </w:endnote>
  <w:endnote w:type="continuationSeparator" w:id="0">
    <w:p w14:paraId="4E55854A" w14:textId="77777777" w:rsidR="002F5B00" w:rsidRDefault="002F5B00" w:rsidP="00496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EFB83" w14:textId="52F68D31" w:rsidR="00496918" w:rsidRDefault="002F5B00">
    <w:pPr>
      <w:pStyle w:val="Footer"/>
    </w:pPr>
    <w:r>
      <w:fldChar w:fldCharType="begin"/>
    </w:r>
    <w:r>
      <w:instrText xml:space="preserve"> FILENAME  \* MERGEFORMAT </w:instrText>
    </w:r>
    <w:r>
      <w:fldChar w:fldCharType="separate"/>
    </w:r>
    <w:r w:rsidR="00C97994">
      <w:rPr>
        <w:noProof/>
      </w:rPr>
      <w:t>CC Handbook Processes Associated with Curriculum Committee C - draft 2-10-17.docx</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B1B0F6" w14:textId="77777777" w:rsidR="002F5B00" w:rsidRDefault="002F5B00" w:rsidP="00496918">
      <w:r>
        <w:separator/>
      </w:r>
    </w:p>
  </w:footnote>
  <w:footnote w:type="continuationSeparator" w:id="0">
    <w:p w14:paraId="7FAD2351" w14:textId="77777777" w:rsidR="002F5B00" w:rsidRDefault="002F5B00" w:rsidP="0049691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574B1"/>
    <w:multiLevelType w:val="hybridMultilevel"/>
    <w:tmpl w:val="F8E4C5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D82076"/>
    <w:multiLevelType w:val="hybridMultilevel"/>
    <w:tmpl w:val="1700B468"/>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nsid w:val="1322283B"/>
    <w:multiLevelType w:val="hybridMultilevel"/>
    <w:tmpl w:val="5036C070"/>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nsid w:val="204D5252"/>
    <w:multiLevelType w:val="hybridMultilevel"/>
    <w:tmpl w:val="CD0A6D9E"/>
    <w:lvl w:ilvl="0" w:tplc="000F0409">
      <w:start w:val="1"/>
      <w:numFmt w:val="decimal"/>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nsid w:val="2C4B67B6"/>
    <w:multiLevelType w:val="hybridMultilevel"/>
    <w:tmpl w:val="E1F6311E"/>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EC90E93"/>
    <w:multiLevelType w:val="hybridMultilevel"/>
    <w:tmpl w:val="80D6F4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FFB673E"/>
    <w:multiLevelType w:val="hybridMultilevel"/>
    <w:tmpl w:val="F3163CCA"/>
    <w:lvl w:ilvl="0" w:tplc="DA4207D6">
      <w:start w:val="1"/>
      <w:numFmt w:val="bullet"/>
      <w:lvlText w:val=""/>
      <w:lvlJc w:val="left"/>
      <w:pPr>
        <w:tabs>
          <w:tab w:val="num" w:pos="1440"/>
        </w:tabs>
        <w:ind w:left="1440" w:hanging="360"/>
      </w:pPr>
      <w:rPr>
        <w:rFonts w:ascii="Symbol" w:hAnsi="Symbol" w:hint="default"/>
        <w:color w:val="auto"/>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7">
    <w:nsid w:val="30CC3FCB"/>
    <w:multiLevelType w:val="hybridMultilevel"/>
    <w:tmpl w:val="1F0C57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C73254D"/>
    <w:multiLevelType w:val="hybridMultilevel"/>
    <w:tmpl w:val="6D34C512"/>
    <w:lvl w:ilvl="0" w:tplc="0409000F">
      <w:start w:val="1"/>
      <w:numFmt w:val="decimal"/>
      <w:lvlText w:val="%1."/>
      <w:lvlJc w:val="left"/>
      <w:pPr>
        <w:tabs>
          <w:tab w:val="num" w:pos="720"/>
        </w:tabs>
        <w:ind w:left="720" w:hanging="360"/>
      </w:pPr>
    </w:lvl>
    <w:lvl w:ilvl="1" w:tplc="DA4207D6">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27F0892"/>
    <w:multiLevelType w:val="hybridMultilevel"/>
    <w:tmpl w:val="D8EEA5F4"/>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nsid w:val="5BD24FFB"/>
    <w:multiLevelType w:val="hybridMultilevel"/>
    <w:tmpl w:val="0BAC0FAA"/>
    <w:lvl w:ilvl="0" w:tplc="DA4207D6">
      <w:start w:val="1"/>
      <w:numFmt w:val="bullet"/>
      <w:lvlText w:val=""/>
      <w:lvlJc w:val="left"/>
      <w:pPr>
        <w:tabs>
          <w:tab w:val="num" w:pos="1440"/>
        </w:tabs>
        <w:ind w:left="1440" w:hanging="360"/>
      </w:pPr>
      <w:rPr>
        <w:rFonts w:ascii="Symbol" w:hAnsi="Symbol" w:hint="default"/>
        <w:color w:val="auto"/>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9"/>
  </w:num>
  <w:num w:numId="5">
    <w:abstractNumId w:val="5"/>
  </w:num>
  <w:num w:numId="6">
    <w:abstractNumId w:val="6"/>
  </w:num>
  <w:num w:numId="7">
    <w:abstractNumId w:val="2"/>
  </w:num>
  <w:num w:numId="8">
    <w:abstractNumId w:val="4"/>
  </w:num>
  <w:num w:numId="9">
    <w:abstractNumId w:val="7"/>
  </w:num>
  <w:num w:numId="10">
    <w:abstractNumId w:val="8"/>
  </w:num>
  <w:num w:numId="11">
    <w:abstractNumId w:val="1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D16"/>
    <w:rsid w:val="00004B2D"/>
    <w:rsid w:val="00005BF2"/>
    <w:rsid w:val="000236F8"/>
    <w:rsid w:val="00043104"/>
    <w:rsid w:val="00065417"/>
    <w:rsid w:val="00090ED7"/>
    <w:rsid w:val="001550FF"/>
    <w:rsid w:val="0019333E"/>
    <w:rsid w:val="001C59D8"/>
    <w:rsid w:val="001E69C7"/>
    <w:rsid w:val="00244CA0"/>
    <w:rsid w:val="002471CE"/>
    <w:rsid w:val="00264EBE"/>
    <w:rsid w:val="002C2153"/>
    <w:rsid w:val="002C3344"/>
    <w:rsid w:val="002F5B00"/>
    <w:rsid w:val="00357172"/>
    <w:rsid w:val="0038207D"/>
    <w:rsid w:val="003A6CA1"/>
    <w:rsid w:val="003B5FCD"/>
    <w:rsid w:val="003D21CA"/>
    <w:rsid w:val="003E4541"/>
    <w:rsid w:val="00484AEE"/>
    <w:rsid w:val="00496918"/>
    <w:rsid w:val="004A24A5"/>
    <w:rsid w:val="004A460C"/>
    <w:rsid w:val="004D25D9"/>
    <w:rsid w:val="00510755"/>
    <w:rsid w:val="0055490C"/>
    <w:rsid w:val="00565DFF"/>
    <w:rsid w:val="0064415C"/>
    <w:rsid w:val="006517D0"/>
    <w:rsid w:val="00652F3F"/>
    <w:rsid w:val="00696B8D"/>
    <w:rsid w:val="006B0558"/>
    <w:rsid w:val="006D3279"/>
    <w:rsid w:val="006F42B8"/>
    <w:rsid w:val="00715023"/>
    <w:rsid w:val="007A2C16"/>
    <w:rsid w:val="007A3BAC"/>
    <w:rsid w:val="007D1240"/>
    <w:rsid w:val="007D7422"/>
    <w:rsid w:val="007E350B"/>
    <w:rsid w:val="00806F74"/>
    <w:rsid w:val="00865810"/>
    <w:rsid w:val="008A1AF9"/>
    <w:rsid w:val="008A67EA"/>
    <w:rsid w:val="008E197A"/>
    <w:rsid w:val="0092253B"/>
    <w:rsid w:val="00926F32"/>
    <w:rsid w:val="00943A26"/>
    <w:rsid w:val="00962D28"/>
    <w:rsid w:val="009660FB"/>
    <w:rsid w:val="0099548A"/>
    <w:rsid w:val="009B0541"/>
    <w:rsid w:val="009B15D5"/>
    <w:rsid w:val="009F5D70"/>
    <w:rsid w:val="00A320BF"/>
    <w:rsid w:val="00A43CF1"/>
    <w:rsid w:val="00AB613B"/>
    <w:rsid w:val="00AD3710"/>
    <w:rsid w:val="00AF7649"/>
    <w:rsid w:val="00B3273E"/>
    <w:rsid w:val="00B45186"/>
    <w:rsid w:val="00B57BF1"/>
    <w:rsid w:val="00B972FC"/>
    <w:rsid w:val="00C23078"/>
    <w:rsid w:val="00C31A13"/>
    <w:rsid w:val="00C42616"/>
    <w:rsid w:val="00C80DA1"/>
    <w:rsid w:val="00C97994"/>
    <w:rsid w:val="00CB4DC0"/>
    <w:rsid w:val="00CE6A08"/>
    <w:rsid w:val="00D5512C"/>
    <w:rsid w:val="00D91AF4"/>
    <w:rsid w:val="00DB2C84"/>
    <w:rsid w:val="00E17D16"/>
    <w:rsid w:val="00E345A4"/>
    <w:rsid w:val="00E3471B"/>
    <w:rsid w:val="00E64951"/>
    <w:rsid w:val="00E96BC9"/>
    <w:rsid w:val="00F21E61"/>
    <w:rsid w:val="00F635A6"/>
    <w:rsid w:val="00FD52C3"/>
    <w:rsid w:val="00FE019A"/>
    <w:rsid w:val="00FF7D49"/>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5E53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17D16"/>
    <w:rPr>
      <w:rFonts w:ascii="Times New Roman" w:eastAsia="Times New Roman" w:hAnsi="Times New Roman" w:cs="Times New Roman"/>
    </w:rPr>
  </w:style>
  <w:style w:type="paragraph" w:styleId="Heading1">
    <w:name w:val="heading 1"/>
    <w:basedOn w:val="Normal"/>
    <w:next w:val="Normal"/>
    <w:link w:val="Heading1Char"/>
    <w:qFormat/>
    <w:rsid w:val="00E17D16"/>
    <w:pPr>
      <w:keepNext/>
      <w:spacing w:before="240" w:after="60"/>
      <w:outlineLvl w:val="0"/>
    </w:pPr>
    <w:rPr>
      <w:rFonts w:ascii="Arial" w:hAnsi="Arial"/>
      <w:b/>
      <w:kern w:val="32"/>
      <w:sz w:val="32"/>
      <w:szCs w:val="32"/>
    </w:rPr>
  </w:style>
  <w:style w:type="paragraph" w:styleId="Heading2">
    <w:name w:val="heading 2"/>
    <w:basedOn w:val="Normal"/>
    <w:next w:val="Normal"/>
    <w:link w:val="Heading2Char"/>
    <w:uiPriority w:val="9"/>
    <w:unhideWhenUsed/>
    <w:qFormat/>
    <w:rsid w:val="001C59D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D8"/>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7D16"/>
    <w:rPr>
      <w:rFonts w:ascii="Arial" w:eastAsia="Times New Roman" w:hAnsi="Arial" w:cs="Times New Roman"/>
      <w:b/>
      <w:kern w:val="32"/>
      <w:sz w:val="32"/>
      <w:szCs w:val="32"/>
    </w:rPr>
  </w:style>
  <w:style w:type="paragraph" w:styleId="ListParagraph">
    <w:name w:val="List Paragraph"/>
    <w:basedOn w:val="Normal"/>
    <w:uiPriority w:val="34"/>
    <w:qFormat/>
    <w:rsid w:val="00E17D16"/>
    <w:pPr>
      <w:ind w:left="720"/>
      <w:contextualSpacing/>
    </w:pPr>
  </w:style>
  <w:style w:type="paragraph" w:styleId="Header">
    <w:name w:val="header"/>
    <w:basedOn w:val="Normal"/>
    <w:link w:val="HeaderChar"/>
    <w:uiPriority w:val="99"/>
    <w:unhideWhenUsed/>
    <w:rsid w:val="00496918"/>
    <w:pPr>
      <w:tabs>
        <w:tab w:val="center" w:pos="4680"/>
        <w:tab w:val="right" w:pos="9360"/>
      </w:tabs>
    </w:pPr>
  </w:style>
  <w:style w:type="character" w:customStyle="1" w:styleId="HeaderChar">
    <w:name w:val="Header Char"/>
    <w:basedOn w:val="DefaultParagraphFont"/>
    <w:link w:val="Header"/>
    <w:uiPriority w:val="99"/>
    <w:rsid w:val="00496918"/>
    <w:rPr>
      <w:rFonts w:ascii="Times New Roman" w:eastAsia="Times New Roman" w:hAnsi="Times New Roman" w:cs="Times New Roman"/>
    </w:rPr>
  </w:style>
  <w:style w:type="paragraph" w:styleId="Footer">
    <w:name w:val="footer"/>
    <w:basedOn w:val="Normal"/>
    <w:link w:val="FooterChar"/>
    <w:uiPriority w:val="99"/>
    <w:unhideWhenUsed/>
    <w:rsid w:val="00496918"/>
    <w:pPr>
      <w:tabs>
        <w:tab w:val="center" w:pos="4680"/>
        <w:tab w:val="right" w:pos="9360"/>
      </w:tabs>
    </w:pPr>
  </w:style>
  <w:style w:type="character" w:customStyle="1" w:styleId="FooterChar">
    <w:name w:val="Footer Char"/>
    <w:basedOn w:val="DefaultParagraphFont"/>
    <w:link w:val="Footer"/>
    <w:uiPriority w:val="99"/>
    <w:rsid w:val="00496918"/>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F7649"/>
    <w:rPr>
      <w:sz w:val="18"/>
      <w:szCs w:val="18"/>
    </w:rPr>
  </w:style>
  <w:style w:type="character" w:customStyle="1" w:styleId="BalloonTextChar">
    <w:name w:val="Balloon Text Char"/>
    <w:basedOn w:val="DefaultParagraphFont"/>
    <w:link w:val="BalloonText"/>
    <w:uiPriority w:val="99"/>
    <w:semiHidden/>
    <w:rsid w:val="00AF7649"/>
    <w:rPr>
      <w:rFonts w:ascii="Times New Roman" w:eastAsia="Times New Roman" w:hAnsi="Times New Roman" w:cs="Times New Roman"/>
      <w:sz w:val="18"/>
      <w:szCs w:val="18"/>
    </w:rPr>
  </w:style>
  <w:style w:type="character" w:customStyle="1" w:styleId="Heading2Char">
    <w:name w:val="Heading 2 Char"/>
    <w:basedOn w:val="DefaultParagraphFont"/>
    <w:link w:val="Heading2"/>
    <w:uiPriority w:val="9"/>
    <w:rsid w:val="001C59D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C59D8"/>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microsoft.com/office/2011/relationships/people" Target="peop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5</Pages>
  <Words>1741</Words>
  <Characters>9930</Characters>
  <Application>Microsoft Macintosh Word</Application>
  <DocSecurity>0</DocSecurity>
  <Lines>82</Lines>
  <Paragraphs>23</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C. Reviews</vt:lpstr>
      <vt:lpstr>        Overview of the Course and Program Review Process</vt:lpstr>
      <vt:lpstr>        Faculty Responsibilities and Process for Reviewing Programs of Study*</vt:lpstr>
      <vt:lpstr>        Faculty* Responsibilities and Process for Reviewing Courses</vt:lpstr>
      <vt:lpstr>        Academic Policies and Procedures Review</vt:lpstr>
    </vt:vector>
  </TitlesOfParts>
  <LinksUpToDate>false</LinksUpToDate>
  <CharactersWithSpaces>11648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23</cp:revision>
  <dcterms:created xsi:type="dcterms:W3CDTF">2016-01-08T14:53:00Z</dcterms:created>
  <dcterms:modified xsi:type="dcterms:W3CDTF">2017-02-23T19:23:00Z</dcterms:modified>
</cp:coreProperties>
</file>