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9A129" w14:textId="6EFC9E63" w:rsidR="001C59D8" w:rsidRDefault="001C59D8" w:rsidP="001C59D8">
      <w:pPr>
        <w:pStyle w:val="Heading1"/>
      </w:pPr>
      <w:bookmarkStart w:id="0" w:name="_Toc135268157"/>
      <w:bookmarkStart w:id="1" w:name="_Toc135268155"/>
      <w:r>
        <w:t xml:space="preserve">Processes Associated </w:t>
      </w:r>
      <w:ins w:id="2" w:author="Microsoft Office User" w:date="2017-02-12T11:35:00Z">
        <w:r w:rsidR="008241A1">
          <w:t>w</w:t>
        </w:r>
      </w:ins>
      <w:del w:id="3" w:author="Microsoft Office User" w:date="2017-02-12T11:35:00Z">
        <w:r w:rsidDel="008241A1">
          <w:delText>W</w:delText>
        </w:r>
      </w:del>
      <w:r>
        <w:t>ith Curriculum Committee</w:t>
      </w:r>
      <w:bookmarkEnd w:id="0"/>
    </w:p>
    <w:p w14:paraId="53196307" w14:textId="343D6C0D" w:rsidR="00865810" w:rsidRDefault="00865810" w:rsidP="00865810">
      <w:r w:rsidRPr="00CB4DC0">
        <w:rPr>
          <w:highlight w:val="yellow"/>
        </w:rPr>
        <w:t>(</w:t>
      </w:r>
      <w:r>
        <w:rPr>
          <w:highlight w:val="yellow"/>
        </w:rPr>
        <w:t>with notes by BC 5-10-16</w:t>
      </w:r>
      <w:r w:rsidR="00BF342C">
        <w:rPr>
          <w:highlight w:val="yellow"/>
        </w:rPr>
        <w:t xml:space="preserve"> and edits by BC 11-10-16</w:t>
      </w:r>
      <w:r w:rsidR="00C75C81">
        <w:rPr>
          <w:highlight w:val="yellow"/>
        </w:rPr>
        <w:t xml:space="preserve"> and 2-1</w:t>
      </w:r>
      <w:r w:rsidR="005F5297">
        <w:rPr>
          <w:highlight w:val="yellow"/>
        </w:rPr>
        <w:t>1</w:t>
      </w:r>
      <w:r w:rsidR="00C75C81">
        <w:rPr>
          <w:highlight w:val="yellow"/>
        </w:rPr>
        <w:t>-17</w:t>
      </w:r>
      <w:r w:rsidRPr="00CB4DC0">
        <w:rPr>
          <w:highlight w:val="yellow"/>
        </w:rPr>
        <w:t>)</w:t>
      </w:r>
    </w:p>
    <w:p w14:paraId="2E588AF2" w14:textId="6F267379" w:rsidR="001C59D8" w:rsidRPr="00DA4ACA" w:rsidRDefault="001C59D8" w:rsidP="001C59D8">
      <w:pPr>
        <w:ind w:firstLine="720"/>
      </w:pPr>
      <w:del w:id="4" w:author="Microsoft Office User" w:date="2017-02-10T10:34:00Z">
        <w:r w:rsidRPr="00DA4ACA" w:rsidDel="008D4BA0">
          <w:delText xml:space="preserve">Processes </w:delText>
        </w:r>
      </w:del>
      <w:ins w:id="5" w:author="Microsoft Office User" w:date="2017-02-10T10:34:00Z">
        <w:r w:rsidR="008D4BA0">
          <w:t>Items</w:t>
        </w:r>
        <w:r w:rsidR="008D4BA0" w:rsidRPr="00DA4ACA">
          <w:t xml:space="preserve"> </w:t>
        </w:r>
      </w:ins>
      <w:r w:rsidRPr="00DA4ACA">
        <w:t>requiring Curriculum Committee approval (</w:t>
      </w:r>
      <w:bookmarkStart w:id="6" w:name="_GoBack"/>
      <w:del w:id="7" w:author="Microsoft Office User" w:date="2017-02-10T09:55:00Z">
        <w:r w:rsidRPr="00DA4ACA" w:rsidDel="00C3005C">
          <w:delText>i.e.,</w:delText>
        </w:r>
      </w:del>
      <w:bookmarkEnd w:id="6"/>
      <w:ins w:id="8" w:author="Microsoft Office User" w:date="2017-02-10T09:55:00Z">
        <w:r w:rsidR="00C3005C">
          <w:t>such as</w:t>
        </w:r>
      </w:ins>
      <w:r w:rsidRPr="00DA4ACA">
        <w:t xml:space="preserve"> those involving academic courses and programs of study, </w:t>
      </w:r>
      <w:ins w:id="9" w:author="Microsoft Office User" w:date="2017-02-10T09:51:00Z">
        <w:r w:rsidR="00F92CDF">
          <w:t xml:space="preserve">academic </w:t>
        </w:r>
      </w:ins>
      <w:del w:id="10" w:author="Microsoft Office User" w:date="2017-02-10T09:51:00Z">
        <w:r w:rsidRPr="00DA4ACA" w:rsidDel="00F92CDF">
          <w:delText xml:space="preserve">and the review of courses, </w:delText>
        </w:r>
      </w:del>
      <w:r w:rsidRPr="00DA4ACA">
        <w:t>policies and procedures</w:t>
      </w:r>
      <w:ins w:id="11" w:author="Microsoft Office User" w:date="2017-02-10T09:51:00Z">
        <w:r w:rsidR="00F92CDF">
          <w:t>, or the creation of definitions</w:t>
        </w:r>
        <w:r w:rsidR="00DD4C91">
          <w:t xml:space="preserve"> related to academic </w:t>
        </w:r>
        <w:commentRangeStart w:id="12"/>
        <w:r w:rsidR="00DD4C91">
          <w:t>matters</w:t>
        </w:r>
      </w:ins>
      <w:commentRangeEnd w:id="12"/>
      <w:ins w:id="13" w:author="Microsoft Office User" w:date="2017-02-10T09:55:00Z">
        <w:r w:rsidR="00C3005C">
          <w:rPr>
            <w:rStyle w:val="CommentReference"/>
          </w:rPr>
          <w:commentReference w:id="12"/>
        </w:r>
      </w:ins>
      <w:r w:rsidRPr="00DA4ACA">
        <w:t xml:space="preserve">) are described </w:t>
      </w:r>
      <w:del w:id="14" w:author="Microsoft Office User" w:date="2017-02-10T09:52:00Z">
        <w:r w:rsidRPr="00DA4ACA" w:rsidDel="00DD4C91">
          <w:delText>below</w:delText>
        </w:r>
      </w:del>
      <w:ins w:id="15" w:author="Microsoft Office User" w:date="2017-02-10T09:52:00Z">
        <w:r w:rsidR="00DD4C91">
          <w:t>in detail in the Curriculum Committee Process: Guidelines for Curriculum Committee Agenda Items</w:t>
        </w:r>
      </w:ins>
      <w:ins w:id="16" w:author="Microsoft Office User" w:date="2017-02-10T10:37:00Z">
        <w:r w:rsidR="00B407BE">
          <w:t xml:space="preserve"> document</w:t>
        </w:r>
      </w:ins>
      <w:ins w:id="17" w:author="Microsoft Office User" w:date="2017-02-10T09:52:00Z">
        <w:r w:rsidR="00DD4C91">
          <w:t xml:space="preserve">, which </w:t>
        </w:r>
      </w:ins>
      <w:ins w:id="18" w:author="Microsoft Office User" w:date="2017-02-10T09:53:00Z">
        <w:r w:rsidR="00280B43">
          <w:t xml:space="preserve">is posted </w:t>
        </w:r>
      </w:ins>
      <w:ins w:id="19" w:author="Microsoft Office User" w:date="2017-02-12T13:04:00Z">
        <w:r w:rsidR="00847295">
          <w:t>at</w:t>
        </w:r>
      </w:ins>
      <w:ins w:id="20" w:author="Microsoft Office User" w:date="2017-02-10T09:53:00Z">
        <w:r w:rsidR="00280B43">
          <w:t xml:space="preserve"> the</w:t>
        </w:r>
      </w:ins>
      <w:ins w:id="21" w:author="Microsoft Office User" w:date="2017-02-12T13:04:00Z">
        <w:r w:rsidR="00847295">
          <w:t xml:space="preserve"> </w:t>
        </w:r>
      </w:ins>
      <w:ins w:id="22" w:author="Microsoft Office User" w:date="2017-02-10T09:53:00Z">
        <w:r w:rsidR="00280B43">
          <w:t>Curriculum Committee website</w:t>
        </w:r>
      </w:ins>
      <w:ins w:id="23" w:author="Microsoft Office User" w:date="2017-02-10T09:54:00Z">
        <w:r w:rsidR="002665A3">
          <w:t xml:space="preserve"> along with </w:t>
        </w:r>
      </w:ins>
      <w:ins w:id="24" w:author="Microsoft Office User" w:date="2017-02-10T10:16:00Z">
        <w:r w:rsidR="00C12602">
          <w:t xml:space="preserve">associated </w:t>
        </w:r>
      </w:ins>
      <w:del w:id="25" w:author="Microsoft Office User" w:date="2017-02-10T09:54:00Z">
        <w:r w:rsidRPr="00DA4ACA" w:rsidDel="002665A3">
          <w:delText>.  F</w:delText>
        </w:r>
      </w:del>
      <w:ins w:id="26" w:author="Microsoft Office User" w:date="2017-02-10T09:54:00Z">
        <w:r w:rsidR="002665A3">
          <w:t>f</w:t>
        </w:r>
      </w:ins>
      <w:r w:rsidRPr="00DA4ACA">
        <w:t>orms</w:t>
      </w:r>
      <w:del w:id="27" w:author="Microsoft Office User" w:date="2017-02-10T10:16:00Z">
        <w:r w:rsidRPr="00DA4ACA" w:rsidDel="00C12602">
          <w:delText xml:space="preserve"> associated with the </w:delText>
        </w:r>
      </w:del>
      <w:del w:id="28" w:author="Microsoft Office User" w:date="2017-02-10T09:53:00Z">
        <w:r w:rsidRPr="00DA4ACA" w:rsidDel="00280B43">
          <w:delText xml:space="preserve">following </w:delText>
        </w:r>
      </w:del>
      <w:ins w:id="29" w:author="Microsoft Office User" w:date="2017-02-10T09:54:00Z">
        <w:r w:rsidR="002665A3">
          <w:t>.</w:t>
        </w:r>
      </w:ins>
      <w:ins w:id="30" w:author="Microsoft Office User" w:date="2017-02-10T10:19:00Z">
        <w:r w:rsidR="001C4273">
          <w:t xml:space="preserve">  This document also includes details regarding required steps subsequent to Curriculum Committee approval</w:t>
        </w:r>
      </w:ins>
      <w:ins w:id="31" w:author="Microsoft Office User" w:date="2017-02-12T10:59:00Z">
        <w:r w:rsidR="005D259A">
          <w:t xml:space="preserve"> so that approved items may be implemented</w:t>
        </w:r>
      </w:ins>
      <w:ins w:id="32" w:author="Microsoft Office User" w:date="2017-02-10T10:20:00Z">
        <w:r w:rsidR="001C4273">
          <w:t>.</w:t>
        </w:r>
      </w:ins>
      <w:del w:id="33" w:author="Microsoft Office User" w:date="2017-02-10T09:54:00Z">
        <w:r w:rsidRPr="00DA4ACA" w:rsidDel="002665A3">
          <w:delText>processes are listed in the Appendix to this handbook and are available at the NWIC Faculty Web Site.</w:delText>
        </w:r>
        <w:r w:rsidR="00865810" w:rsidDel="002665A3">
          <w:delText xml:space="preserve"> </w:delText>
        </w:r>
        <w:r w:rsidR="00865810" w:rsidDel="002665A3">
          <w:rPr>
            <w:highlight w:val="yellow"/>
          </w:rPr>
          <w:delText>(Note: Reference CC Process document on CC website here.</w:delText>
        </w:r>
        <w:r w:rsidR="00865810" w:rsidRPr="00CB4DC0" w:rsidDel="002665A3">
          <w:rPr>
            <w:highlight w:val="yellow"/>
          </w:rPr>
          <w:delText>)</w:delText>
        </w:r>
      </w:del>
    </w:p>
    <w:p w14:paraId="15D73E2F" w14:textId="77777777" w:rsidR="001C59D8" w:rsidRPr="00DA4ACA" w:rsidRDefault="001C59D8" w:rsidP="001C59D8">
      <w:pPr>
        <w:ind w:firstLine="720"/>
      </w:pPr>
    </w:p>
    <w:p w14:paraId="66C79B09" w14:textId="50701901" w:rsidR="00D57D9D" w:rsidRDefault="001C59D8" w:rsidP="00D57D9D">
      <w:pPr>
        <w:ind w:firstLine="720"/>
      </w:pPr>
      <w:r w:rsidRPr="00DA4ACA">
        <w:t xml:space="preserve">In </w:t>
      </w:r>
      <w:del w:id="34" w:author="Microsoft Office User" w:date="2017-02-12T14:24:00Z">
        <w:r w:rsidRPr="00DA4ACA" w:rsidDel="00D25525">
          <w:delText>addition</w:delText>
        </w:r>
      </w:del>
      <w:ins w:id="35" w:author="Microsoft Office User" w:date="2017-02-12T14:24:00Z">
        <w:r w:rsidR="00D25525">
          <w:t>addition</w:t>
        </w:r>
      </w:ins>
      <w:del w:id="36" w:author="Microsoft Office User" w:date="2017-02-10T10:17:00Z">
        <w:r w:rsidRPr="00DA4ACA" w:rsidDel="00EB7FF7">
          <w:delText xml:space="preserve"> to the following information</w:delText>
        </w:r>
      </w:del>
      <w:r w:rsidRPr="00DA4ACA">
        <w:t xml:space="preserve">, various materials useful to the creation and revision of academic courses </w:t>
      </w:r>
      <w:del w:id="37" w:author="Microsoft Office User" w:date="2017-02-10T10:21:00Z">
        <w:r w:rsidRPr="00DA4ACA" w:rsidDel="00937D2B">
          <w:delText xml:space="preserve">include </w:delText>
        </w:r>
      </w:del>
      <w:ins w:id="38" w:author="Microsoft Office User" w:date="2017-02-10T10:21:00Z">
        <w:r w:rsidR="00937D2B" w:rsidRPr="00DA4ACA">
          <w:t>includ</w:t>
        </w:r>
        <w:r w:rsidR="00937D2B">
          <w:t>ing</w:t>
        </w:r>
        <w:r w:rsidR="00937D2B" w:rsidRPr="00DA4ACA">
          <w:t xml:space="preserve"> </w:t>
        </w:r>
      </w:ins>
      <w:r w:rsidRPr="00DA4ACA">
        <w:t>guidelines regarding general education requirement distribution areas, course level characteristics, and credit and credit load definitions</w:t>
      </w:r>
      <w:del w:id="39" w:author="Microsoft Office User" w:date="2017-02-10T10:18:00Z">
        <w:r w:rsidRPr="00DA4ACA" w:rsidDel="00AE7840">
          <w:delText>. These are available at the NWIC Faculty Web Site</w:delText>
        </w:r>
      </w:del>
      <w:ins w:id="40" w:author="Microsoft Office User" w:date="2017-02-10T10:18:00Z">
        <w:r w:rsidR="00AE7840">
          <w:t xml:space="preserve"> are posted </w:t>
        </w:r>
      </w:ins>
      <w:ins w:id="41" w:author="Microsoft Office User" w:date="2017-02-12T13:04:00Z">
        <w:r w:rsidR="00847295">
          <w:t>at</w:t>
        </w:r>
      </w:ins>
      <w:ins w:id="42" w:author="Microsoft Office User" w:date="2017-02-10T10:18:00Z">
        <w:r w:rsidR="00AE7840">
          <w:t xml:space="preserve"> the</w:t>
        </w:r>
      </w:ins>
      <w:ins w:id="43" w:author="Microsoft Office User" w:date="2017-02-12T13:04:00Z">
        <w:r w:rsidR="00847295">
          <w:t xml:space="preserve"> </w:t>
        </w:r>
      </w:ins>
      <w:ins w:id="44" w:author="Microsoft Office User" w:date="2017-02-10T10:18:00Z">
        <w:r w:rsidR="00AE7840">
          <w:t>Curriculum Committee website</w:t>
        </w:r>
      </w:ins>
      <w:r w:rsidRPr="00DA4ACA">
        <w:t>.</w:t>
      </w:r>
    </w:p>
    <w:p w14:paraId="4CBA8F5D" w14:textId="77777777" w:rsidR="00D57D9D" w:rsidRPr="007E350B" w:rsidRDefault="00D57D9D" w:rsidP="00D57D9D">
      <w:pPr>
        <w:pStyle w:val="Heading1"/>
        <w:rPr>
          <w:i/>
          <w:sz w:val="28"/>
          <w:szCs w:val="28"/>
        </w:rPr>
      </w:pPr>
      <w:r w:rsidRPr="007E350B">
        <w:rPr>
          <w:i/>
          <w:sz w:val="28"/>
          <w:szCs w:val="28"/>
        </w:rPr>
        <w:t>A. Academic Courses</w:t>
      </w:r>
    </w:p>
    <w:p w14:paraId="2C1AADCA" w14:textId="77777777" w:rsidR="00D57D9D" w:rsidRPr="007E350B" w:rsidRDefault="00D57D9D" w:rsidP="00D57D9D">
      <w:pPr>
        <w:pStyle w:val="Heading1"/>
        <w:rPr>
          <w:sz w:val="26"/>
        </w:rPr>
      </w:pPr>
      <w:r w:rsidRPr="007E350B">
        <w:rPr>
          <w:sz w:val="26"/>
        </w:rPr>
        <w:t xml:space="preserve">Creating </w:t>
      </w:r>
      <w:r w:rsidRPr="007E350B" w:rsidDel="00C7283E">
        <w:rPr>
          <w:sz w:val="26"/>
        </w:rPr>
        <w:t>New</w:t>
      </w:r>
      <w:r w:rsidRPr="007E350B">
        <w:rPr>
          <w:sz w:val="26"/>
        </w:rPr>
        <w:t xml:space="preserve"> Courses</w:t>
      </w:r>
    </w:p>
    <w:p w14:paraId="7CA26335" w14:textId="1EE79855" w:rsidR="00796F6C" w:rsidRDefault="00796F6C" w:rsidP="00796F6C">
      <w:pPr>
        <w:ind w:firstLine="720"/>
      </w:pPr>
      <w:r>
        <w:t xml:space="preserve">New courses may be created as detailed in the </w:t>
      </w:r>
      <w:r w:rsidR="00B407BE">
        <w:t>Curriculum Committee Process: Guidelines for Curriculum Committee Agenda Items document</w:t>
      </w:r>
      <w:r w:rsidRPr="00DA4ACA">
        <w:t>.</w:t>
      </w:r>
    </w:p>
    <w:p w14:paraId="78EE24A6" w14:textId="5E4AD3F0" w:rsidR="00796F6C" w:rsidRDefault="00796F6C" w:rsidP="00BF3753"/>
    <w:p w14:paraId="59380448" w14:textId="0E7FBC42" w:rsidR="00B407BE" w:rsidRPr="000236F8" w:rsidRDefault="00B407BE" w:rsidP="00BF3753">
      <w:pPr>
        <w:pStyle w:val="Heading3"/>
        <w:tabs>
          <w:tab w:val="left" w:pos="2830"/>
        </w:tabs>
        <w:rPr>
          <w:rFonts w:ascii="Arial" w:hAnsi="Arial" w:cs="Arial"/>
          <w:b/>
          <w:color w:val="000000" w:themeColor="text1"/>
          <w:sz w:val="26"/>
        </w:rPr>
      </w:pPr>
      <w:r w:rsidRPr="000236F8">
        <w:rPr>
          <w:rFonts w:ascii="Arial" w:hAnsi="Arial" w:cs="Arial"/>
          <w:b/>
          <w:color w:val="000000" w:themeColor="text1"/>
          <w:sz w:val="26"/>
        </w:rPr>
        <w:t>Revising Courses</w:t>
      </w:r>
    </w:p>
    <w:p w14:paraId="39C8A03E" w14:textId="60455295" w:rsidR="00C1096B" w:rsidRDefault="00C1096B" w:rsidP="00C1096B">
      <w:pPr>
        <w:ind w:firstLine="720"/>
      </w:pPr>
      <w:del w:id="45" w:author="Microsoft Office User" w:date="2017-02-10T10:42:00Z">
        <w:r w:rsidDel="00C1096B">
          <w:delText xml:space="preserve">The same process as described above also pertains to proposed course revisions.  </w:delText>
        </w:r>
      </w:del>
      <w:r>
        <w:t>Minor revisions to existing courses require Curriculum Committee approval based on consideration of a completed Course Revision Form and associated materials, including proposed changes to the:</w:t>
      </w:r>
    </w:p>
    <w:p w14:paraId="0BFAC00F" w14:textId="77777777" w:rsidR="00C1096B" w:rsidRDefault="00C1096B" w:rsidP="00BF3753"/>
    <w:p w14:paraId="438E2B63" w14:textId="48F22DE8" w:rsidR="00E1613C" w:rsidRDefault="00E1613C" w:rsidP="00E1613C">
      <w:pPr>
        <w:numPr>
          <w:ilvl w:val="0"/>
          <w:numId w:val="8"/>
        </w:numPr>
      </w:pPr>
      <w:del w:id="46" w:author="Microsoft Office User" w:date="2017-02-10T10:42:00Z">
        <w:r w:rsidDel="00E1613C">
          <w:delText xml:space="preserve">Department </w:delText>
        </w:r>
      </w:del>
      <w:ins w:id="47" w:author="Microsoft Office User" w:date="2017-02-10T10:42:00Z">
        <w:r>
          <w:t xml:space="preserve">Subject code </w:t>
        </w:r>
      </w:ins>
      <w:r>
        <w:t>and course number</w:t>
      </w:r>
    </w:p>
    <w:p w14:paraId="049DC166" w14:textId="77777777" w:rsidR="00363ACB" w:rsidRDefault="00363ACB" w:rsidP="00CA2988">
      <w:pPr>
        <w:pStyle w:val="ListParagraph"/>
        <w:numPr>
          <w:ilvl w:val="0"/>
          <w:numId w:val="8"/>
        </w:numPr>
      </w:pPr>
      <w:r>
        <w:t>Credits</w:t>
      </w:r>
    </w:p>
    <w:p w14:paraId="09352C60" w14:textId="77777777" w:rsidR="00363ACB" w:rsidRDefault="00363ACB" w:rsidP="00CA2988">
      <w:pPr>
        <w:pStyle w:val="ListParagraph"/>
        <w:numPr>
          <w:ilvl w:val="0"/>
          <w:numId w:val="8"/>
        </w:numPr>
      </w:pPr>
      <w:r>
        <w:t>Title</w:t>
      </w:r>
    </w:p>
    <w:p w14:paraId="1DF31FDE" w14:textId="77777777" w:rsidR="00363ACB" w:rsidRDefault="00363ACB" w:rsidP="00CA2988">
      <w:pPr>
        <w:pStyle w:val="ListParagraph"/>
        <w:numPr>
          <w:ilvl w:val="0"/>
          <w:numId w:val="8"/>
        </w:numPr>
      </w:pPr>
      <w:r>
        <w:t>Description</w:t>
      </w:r>
    </w:p>
    <w:p w14:paraId="2AD8071E" w14:textId="77777777" w:rsidR="00363ACB" w:rsidRDefault="00363ACB" w:rsidP="00CA2988">
      <w:pPr>
        <w:pStyle w:val="ListParagraph"/>
        <w:numPr>
          <w:ilvl w:val="0"/>
          <w:numId w:val="8"/>
        </w:numPr>
      </w:pPr>
      <w:r>
        <w:t>Prerequisites</w:t>
      </w:r>
    </w:p>
    <w:p w14:paraId="591A8801" w14:textId="77777777" w:rsidR="00363ACB" w:rsidRDefault="00363ACB" w:rsidP="00CA2988">
      <w:pPr>
        <w:pStyle w:val="ListParagraph"/>
        <w:numPr>
          <w:ilvl w:val="0"/>
          <w:numId w:val="8"/>
        </w:numPr>
      </w:pPr>
      <w:r>
        <w:t>Form of grading</w:t>
      </w:r>
    </w:p>
    <w:p w14:paraId="362285AB" w14:textId="69E078D6" w:rsidR="00363ACB" w:rsidRDefault="00363ACB" w:rsidP="00CA2988">
      <w:pPr>
        <w:pStyle w:val="ListParagraph"/>
        <w:numPr>
          <w:ilvl w:val="0"/>
          <w:numId w:val="8"/>
        </w:numPr>
      </w:pPr>
      <w:r>
        <w:t>Student hours per week spent on coursework</w:t>
      </w:r>
    </w:p>
    <w:p w14:paraId="525E5D80" w14:textId="77777777" w:rsidR="00EF1009" w:rsidRDefault="00EF1009" w:rsidP="00CA2988"/>
    <w:p w14:paraId="354572F6" w14:textId="77777777" w:rsidR="00EF1009" w:rsidRPr="000236F8" w:rsidRDefault="00EF1009" w:rsidP="00EF1009">
      <w:pPr>
        <w:pStyle w:val="Heading3"/>
        <w:rPr>
          <w:rFonts w:ascii="Arial" w:hAnsi="Arial" w:cs="Arial"/>
          <w:b/>
          <w:color w:val="000000" w:themeColor="text1"/>
          <w:sz w:val="26"/>
        </w:rPr>
      </w:pPr>
      <w:r w:rsidRPr="000236F8">
        <w:rPr>
          <w:rFonts w:ascii="Arial" w:hAnsi="Arial" w:cs="Arial"/>
          <w:b/>
          <w:color w:val="000000" w:themeColor="text1"/>
          <w:sz w:val="26"/>
        </w:rPr>
        <w:t>Deactivating and Reactivating Courses</w:t>
      </w:r>
    </w:p>
    <w:p w14:paraId="36B244BA" w14:textId="34AE96AC" w:rsidR="001F2ECA" w:rsidRDefault="006D12FB" w:rsidP="00CA2988">
      <w:pPr>
        <w:ind w:firstLine="720"/>
      </w:pPr>
      <w:r>
        <w:t>Deactivation of a course may be appropriate if that course has not been offered for a long time or if the course is no longer considered to be relevant or necessary to current instructional offerings (e.g., considering its impact regarding prerequisites, class sequences or program offerings).  Course deactivation requires Curriculum Committee approval based on consideration of a completed Course Deactivation</w:t>
      </w:r>
      <w:ins w:id="48" w:author="Microsoft Office User" w:date="2017-02-12T16:50:00Z">
        <w:r w:rsidR="000844A7">
          <w:t xml:space="preserve"> &amp; Catalog Removal</w:t>
        </w:r>
      </w:ins>
      <w:r>
        <w:t xml:space="preserve"> Form.</w:t>
      </w:r>
    </w:p>
    <w:p w14:paraId="0D51385D" w14:textId="77777777" w:rsidR="00EF1009" w:rsidRDefault="00EF1009" w:rsidP="00CA2988"/>
    <w:p w14:paraId="2F3F3C12" w14:textId="0B299405" w:rsidR="00EF1009" w:rsidRDefault="00EF1009" w:rsidP="00EF1009">
      <w:pPr>
        <w:ind w:firstLine="720"/>
      </w:pPr>
      <w:r>
        <w:t xml:space="preserve">Reactivation of a course also may be appropriate under certain conditions, and requires Curriculum Committee approval based on consideration of a completed Course Reactivation </w:t>
      </w:r>
      <w:ins w:id="49" w:author="Microsoft Office User" w:date="2017-02-12T16:51:00Z">
        <w:r w:rsidR="00BF61FB">
          <w:t xml:space="preserve">&amp; Catalog Addition </w:t>
        </w:r>
      </w:ins>
      <w:r>
        <w:t>Form.</w:t>
      </w:r>
    </w:p>
    <w:p w14:paraId="6A6BA1B6" w14:textId="177A2E11" w:rsidR="00AE5802" w:rsidRPr="000236F8" w:rsidRDefault="00AE5802" w:rsidP="00AE5802">
      <w:pPr>
        <w:pStyle w:val="Heading3"/>
        <w:rPr>
          <w:rFonts w:ascii="Arial" w:hAnsi="Arial" w:cs="Arial"/>
          <w:b/>
          <w:color w:val="000000" w:themeColor="text1"/>
          <w:sz w:val="26"/>
        </w:rPr>
      </w:pPr>
      <w:ins w:id="50" w:author="Microsoft Office User" w:date="2017-02-10T10:44:00Z">
        <w:r>
          <w:rPr>
            <w:rFonts w:ascii="Arial" w:hAnsi="Arial" w:cs="Arial"/>
            <w:b/>
            <w:color w:val="000000" w:themeColor="text1"/>
            <w:sz w:val="26"/>
          </w:rPr>
          <w:lastRenderedPageBreak/>
          <w:t>Removal and Addition of</w:t>
        </w:r>
        <w:r w:rsidRPr="000236F8">
          <w:rPr>
            <w:rFonts w:ascii="Arial" w:hAnsi="Arial" w:cs="Arial"/>
            <w:b/>
            <w:color w:val="000000" w:themeColor="text1"/>
            <w:sz w:val="26"/>
          </w:rPr>
          <w:t xml:space="preserve"> Courses</w:t>
        </w:r>
        <w:r>
          <w:rPr>
            <w:rFonts w:ascii="Arial" w:hAnsi="Arial" w:cs="Arial"/>
            <w:b/>
            <w:color w:val="000000" w:themeColor="text1"/>
            <w:sz w:val="26"/>
          </w:rPr>
          <w:t xml:space="preserve"> to Catalog</w:t>
        </w:r>
      </w:ins>
      <w:del w:id="51" w:author="Microsoft Office User" w:date="2017-02-10T10:44:00Z">
        <w:r w:rsidDel="00AE5802">
          <w:rPr>
            <w:rFonts w:ascii="Arial" w:hAnsi="Arial" w:cs="Arial"/>
            <w:b/>
            <w:color w:val="000000" w:themeColor="text1"/>
            <w:sz w:val="26"/>
          </w:rPr>
          <w:delText>Decataloging and Recataloging</w:delText>
        </w:r>
        <w:r w:rsidRPr="000236F8" w:rsidDel="00AE5802">
          <w:rPr>
            <w:rFonts w:ascii="Arial" w:hAnsi="Arial" w:cs="Arial"/>
            <w:b/>
            <w:color w:val="000000" w:themeColor="text1"/>
            <w:sz w:val="26"/>
          </w:rPr>
          <w:delText xml:space="preserve"> Courses</w:delText>
        </w:r>
      </w:del>
    </w:p>
    <w:p w14:paraId="797B3FBC" w14:textId="244F439F" w:rsidR="00606D7F" w:rsidRDefault="00204992">
      <w:pPr>
        <w:rPr>
          <w:ins w:id="52" w:author="Microsoft Office User" w:date="2017-02-12T12:04:00Z"/>
        </w:rPr>
        <w:pPrChange w:id="53" w:author="Microsoft Office User" w:date="2017-02-12T11:57:00Z">
          <w:pPr>
            <w:pStyle w:val="ListParagraph"/>
            <w:numPr>
              <w:numId w:val="7"/>
            </w:numPr>
            <w:ind w:hanging="360"/>
          </w:pPr>
        </w:pPrChange>
      </w:pPr>
      <w:ins w:id="54" w:author="Microsoft Office User" w:date="2017-02-12T14:27:00Z">
        <w:r>
          <w:t>[</w:t>
        </w:r>
      </w:ins>
      <w:ins w:id="55" w:author="Microsoft Office User" w:date="2017-02-12T14:28:00Z">
        <w:r w:rsidR="005A6C8D">
          <w:t xml:space="preserve">BC </w:t>
        </w:r>
      </w:ins>
      <w:ins w:id="56" w:author="Microsoft Office User" w:date="2017-02-12T11:57:00Z">
        <w:r w:rsidR="00404585">
          <w:t xml:space="preserve">Note:  See documents and resources section with reference to </w:t>
        </w:r>
        <w:r w:rsidR="00A76E66">
          <w:t xml:space="preserve">"electronic catalog on the website," which does not refer to the mail electronic catalog (which contains details of all NWIC courses, including those that have been deactivated, etc.), but instead refers to the digital copy of the print catalog, which may be updated </w:t>
        </w:r>
      </w:ins>
      <w:ins w:id="57" w:author="Microsoft Office User" w:date="2017-02-12T11:59:00Z">
        <w:r w:rsidR="00C20763">
          <w:t>and posted on the NWIC website thereby supplanting the printed NWIC catalog, which may become out of date as the result of various CC, etc. actions during the time it is intended to cover.</w:t>
        </w:r>
      </w:ins>
      <w:ins w:id="58" w:author="Microsoft Office User" w:date="2017-02-12T12:06:00Z">
        <w:r w:rsidR="0034796C">
          <w:t xml:space="preserve">  Check newly-revised forms for language applied to </w:t>
        </w:r>
      </w:ins>
      <w:ins w:id="59" w:author="Microsoft Office User" w:date="2017-02-12T12:07:00Z">
        <w:r w:rsidR="00D15612">
          <w:t>catalogs for consistency.</w:t>
        </w:r>
      </w:ins>
      <w:ins w:id="60" w:author="Microsoft Office User" w:date="2017-02-12T11:59:00Z">
        <w:r>
          <w:t>]</w:t>
        </w:r>
      </w:ins>
    </w:p>
    <w:p w14:paraId="66D46DEA" w14:textId="77777777" w:rsidR="00DB4DE4" w:rsidRDefault="00DB4DE4">
      <w:pPr>
        <w:pPrChange w:id="61" w:author="Microsoft Office User" w:date="2017-02-12T11:57:00Z">
          <w:pPr>
            <w:pStyle w:val="ListParagraph"/>
            <w:numPr>
              <w:numId w:val="7"/>
            </w:numPr>
            <w:ind w:hanging="360"/>
          </w:pPr>
        </w:pPrChange>
      </w:pPr>
    </w:p>
    <w:p w14:paraId="3F2E4933" w14:textId="74F1B3DD" w:rsidR="00606D7F" w:rsidRDefault="00606D7F" w:rsidP="00606D7F">
      <w:pPr>
        <w:ind w:firstLine="720"/>
      </w:pPr>
      <w:ins w:id="62" w:author="Microsoft Office User" w:date="2017-02-10T10:45:00Z">
        <w:r>
          <w:t xml:space="preserve">Removal of a course from the </w:t>
        </w:r>
      </w:ins>
      <w:ins w:id="63" w:author="Microsoft Office User" w:date="2017-02-12T12:00:00Z">
        <w:r w:rsidR="00674256">
          <w:t xml:space="preserve">print (and associated digital copies of the) </w:t>
        </w:r>
      </w:ins>
      <w:ins w:id="64" w:author="Microsoft Office User" w:date="2017-02-10T10:45:00Z">
        <w:r>
          <w:t xml:space="preserve">catalog (where that </w:t>
        </w:r>
      </w:ins>
      <w:del w:id="65" w:author="Microsoft Office User" w:date="2017-02-10T10:45:00Z">
        <w:r w:rsidDel="00606D7F">
          <w:delText xml:space="preserve">Decataloging of a course (where that course is removed from the catalog but the </w:delText>
        </w:r>
      </w:del>
      <w:r>
        <w:t xml:space="preserve">course remains active) may be appropriate if that course will not be offered during the time to which the catalog applies.  </w:t>
      </w:r>
      <w:del w:id="66" w:author="Microsoft Office User" w:date="2017-02-12T12:01:00Z">
        <w:r w:rsidDel="00674256">
          <w:delText>Course decataloging</w:delText>
        </w:r>
      </w:del>
      <w:ins w:id="67" w:author="Microsoft Office User" w:date="2017-02-12T12:01:00Z">
        <w:r w:rsidR="00185357">
          <w:t>Removal of</w:t>
        </w:r>
        <w:r w:rsidR="00674256">
          <w:t xml:space="preserve"> course</w:t>
        </w:r>
        <w:r w:rsidR="00185357">
          <w:t>s</w:t>
        </w:r>
        <w:r w:rsidR="00674256">
          <w:t xml:space="preserve"> from the catalog</w:t>
        </w:r>
      </w:ins>
      <w:r>
        <w:t xml:space="preserve"> requires Curriculum Committee approval based on consideration of a completed </w:t>
      </w:r>
      <w:del w:id="68" w:author="Microsoft Office User" w:date="2017-02-12T16:51:00Z">
        <w:r w:rsidDel="00BF61FB">
          <w:delText>Course Decataloging Form</w:delText>
        </w:r>
      </w:del>
      <w:ins w:id="69" w:author="Microsoft Office User" w:date="2017-02-12T16:51:00Z">
        <w:r w:rsidR="00BF61FB">
          <w:t>Course Deactivation and Catalog Removal Form</w:t>
        </w:r>
      </w:ins>
      <w:r>
        <w:t>.</w:t>
      </w:r>
    </w:p>
    <w:p w14:paraId="0939A801" w14:textId="77777777" w:rsidR="00EB6650" w:rsidRDefault="00EB6650" w:rsidP="00EB6650"/>
    <w:p w14:paraId="7FC4F67B" w14:textId="29A1881B" w:rsidR="00EB6650" w:rsidRDefault="00EB6650" w:rsidP="00EB6650">
      <w:pPr>
        <w:ind w:firstLine="720"/>
      </w:pPr>
      <w:del w:id="70" w:author="Microsoft Office User" w:date="2017-02-10T10:46:00Z">
        <w:r w:rsidDel="00DF28F9">
          <w:delText>Recataloging of a course (returning</w:delText>
        </w:r>
      </w:del>
      <w:ins w:id="71" w:author="Microsoft Office User" w:date="2017-02-10T10:46:00Z">
        <w:r w:rsidR="00DF28F9">
          <w:t>Returning</w:t>
        </w:r>
      </w:ins>
      <w:r>
        <w:t xml:space="preserve"> </w:t>
      </w:r>
      <w:del w:id="72" w:author="Microsoft Office User" w:date="2017-02-10T10:46:00Z">
        <w:r w:rsidDel="00DF28F9">
          <w:delText xml:space="preserve">that </w:delText>
        </w:r>
      </w:del>
      <w:ins w:id="73" w:author="Microsoft Office User" w:date="2017-02-10T10:46:00Z">
        <w:r w:rsidR="00DF28F9">
          <w:t xml:space="preserve">a </w:t>
        </w:r>
      </w:ins>
      <w:r>
        <w:t>course to the catalog</w:t>
      </w:r>
      <w:del w:id="74" w:author="Microsoft Office User" w:date="2017-02-12T11:01:00Z">
        <w:r w:rsidDel="00812EBF">
          <w:delText>)</w:delText>
        </w:r>
      </w:del>
      <w:r>
        <w:t xml:space="preserve"> also may be appropriate under certain conditions, and requires Curriculum Committee approval based on consideration of a completed Course </w:t>
      </w:r>
      <w:del w:id="75" w:author="Microsoft Office User" w:date="2017-02-12T16:51:00Z">
        <w:r w:rsidDel="004E3E6A">
          <w:delText>Recataloging Form</w:delText>
        </w:r>
      </w:del>
      <w:ins w:id="76" w:author="Microsoft Office User" w:date="2017-02-12T16:51:00Z">
        <w:r w:rsidR="004E3E6A">
          <w:t>Reactivation &amp; Catalog Addition Form</w:t>
        </w:r>
      </w:ins>
      <w:r>
        <w:t>.</w:t>
      </w:r>
    </w:p>
    <w:p w14:paraId="1EA73A47" w14:textId="2A369000" w:rsidR="00564EBD" w:rsidDel="00326503" w:rsidRDefault="00564EBD">
      <w:pPr>
        <w:spacing w:before="240" w:after="60"/>
        <w:rPr>
          <w:del w:id="77" w:author="Microsoft Office User" w:date="2017-02-12T11:45:00Z"/>
        </w:rPr>
        <w:pPrChange w:id="78" w:author="Microsoft Office User" w:date="2017-02-12T11:46:00Z">
          <w:pPr>
            <w:ind w:firstLine="720"/>
          </w:pPr>
        </w:pPrChange>
      </w:pPr>
    </w:p>
    <w:p w14:paraId="03EEEB49" w14:textId="06F5A347" w:rsidR="00EB6650" w:rsidDel="00DF28F9" w:rsidRDefault="00EB6650">
      <w:pPr>
        <w:spacing w:before="240" w:after="60"/>
        <w:rPr>
          <w:del w:id="79" w:author="Microsoft Office User" w:date="2017-02-10T10:46:00Z"/>
        </w:rPr>
        <w:pPrChange w:id="80" w:author="Microsoft Office User" w:date="2017-02-12T11:46:00Z">
          <w:pPr/>
        </w:pPrChange>
      </w:pPr>
    </w:p>
    <w:p w14:paraId="0848F62D" w14:textId="18859278" w:rsidR="00606D7F" w:rsidDel="00DF28F9" w:rsidRDefault="00606D7F">
      <w:pPr>
        <w:spacing w:before="240" w:after="60"/>
        <w:ind w:firstLine="720"/>
        <w:rPr>
          <w:del w:id="81" w:author="Microsoft Office User" w:date="2017-02-10T10:46:00Z"/>
        </w:rPr>
        <w:pPrChange w:id="82" w:author="Microsoft Office User" w:date="2017-02-12T11:46:00Z">
          <w:pPr>
            <w:pStyle w:val="ListParagraph"/>
            <w:numPr>
              <w:numId w:val="7"/>
            </w:numPr>
            <w:ind w:hanging="360"/>
          </w:pPr>
        </w:pPrChange>
      </w:pPr>
    </w:p>
    <w:p w14:paraId="4C99F745" w14:textId="2F62BA80" w:rsidR="00F07921" w:rsidDel="00DF28F9" w:rsidRDefault="00F07921">
      <w:pPr>
        <w:pStyle w:val="ListParagraph"/>
        <w:numPr>
          <w:ilvl w:val="0"/>
          <w:numId w:val="7"/>
        </w:numPr>
        <w:spacing w:before="240" w:after="60"/>
        <w:rPr>
          <w:del w:id="83" w:author="Microsoft Office User" w:date="2017-02-10T10:46:00Z"/>
        </w:rPr>
        <w:pPrChange w:id="84" w:author="Microsoft Office User" w:date="2017-02-12T11:46:00Z">
          <w:pPr>
            <w:pStyle w:val="ListParagraph"/>
            <w:numPr>
              <w:numId w:val="7"/>
            </w:numPr>
            <w:ind w:hanging="360"/>
          </w:pPr>
        </w:pPrChange>
      </w:pPr>
      <w:del w:id="85" w:author="Microsoft Office User" w:date="2017-02-10T10:46:00Z">
        <w:r w:rsidDel="00DF28F9">
          <w:delText>Reactivation*</w:delText>
        </w:r>
        <w:r w:rsidR="006D12FB" w:rsidDel="00DF28F9">
          <w:delText>—</w:delText>
        </w:r>
        <w:r w:rsidR="006D12FB" w:rsidRPr="006D12FB" w:rsidDel="00DF28F9">
          <w:delText xml:space="preserve"> </w:delText>
        </w:r>
        <w:r w:rsidR="006D12FB" w:rsidDel="00DF28F9">
          <w:delText>Reactivation of a course also may be appropriate under certain conditions, and requires Curriculum Committee approval based on consideration of a completed Course Reactivation Form.</w:delText>
        </w:r>
      </w:del>
    </w:p>
    <w:p w14:paraId="7D16B3A8" w14:textId="6677A9BB" w:rsidR="00F07921" w:rsidDel="00DF28F9" w:rsidRDefault="00F07921">
      <w:pPr>
        <w:pStyle w:val="ListParagraph"/>
        <w:numPr>
          <w:ilvl w:val="0"/>
          <w:numId w:val="7"/>
        </w:numPr>
        <w:spacing w:before="240" w:after="60"/>
        <w:rPr>
          <w:del w:id="86" w:author="Microsoft Office User" w:date="2017-02-10T10:46:00Z"/>
        </w:rPr>
        <w:pPrChange w:id="87" w:author="Microsoft Office User" w:date="2017-02-12T11:46:00Z">
          <w:pPr>
            <w:pStyle w:val="ListParagraph"/>
            <w:numPr>
              <w:numId w:val="7"/>
            </w:numPr>
            <w:ind w:hanging="360"/>
          </w:pPr>
        </w:pPrChange>
      </w:pPr>
      <w:del w:id="88" w:author="Microsoft Office User" w:date="2017-02-10T10:46:00Z">
        <w:r w:rsidDel="00DF28F9">
          <w:delText>Addition to Catalog*</w:delText>
        </w:r>
        <w:r w:rsidR="004522DC" w:rsidDel="00DF28F9">
          <w:delText>—Recataloging of a course (returning that course to the catalog) also may be appropriate under certain conditions, and requires Curriculum Committee approval based on consideration of a completed Course Recataloging Form.</w:delText>
        </w:r>
      </w:del>
    </w:p>
    <w:p w14:paraId="6A04281B" w14:textId="54DFF4D5" w:rsidR="00A251B9" w:rsidDel="00326503" w:rsidRDefault="00A251B9">
      <w:pPr>
        <w:spacing w:before="240" w:after="60"/>
        <w:rPr>
          <w:del w:id="89" w:author="Microsoft Office User" w:date="2017-02-12T11:45:00Z"/>
        </w:rPr>
        <w:pPrChange w:id="90" w:author="Microsoft Office User" w:date="2017-02-12T11:46:00Z">
          <w:pPr>
            <w:pStyle w:val="ListParagraph"/>
            <w:numPr>
              <w:numId w:val="7"/>
            </w:numPr>
            <w:ind w:hanging="360"/>
          </w:pPr>
        </w:pPrChange>
      </w:pPr>
      <w:del w:id="91" w:author="Microsoft Office User" w:date="2017-02-12T11:45:00Z">
        <w:r w:rsidDel="00326503">
          <w:delText xml:space="preserve">Academic </w:delText>
        </w:r>
        <w:r w:rsidR="00F07921" w:rsidDel="00326503">
          <w:delText>Programs</w:delText>
        </w:r>
      </w:del>
    </w:p>
    <w:p w14:paraId="369FA932" w14:textId="2EC073A2" w:rsidR="00F07921" w:rsidDel="00326503" w:rsidRDefault="00F07921">
      <w:pPr>
        <w:pStyle w:val="ListParagraph"/>
        <w:numPr>
          <w:ilvl w:val="0"/>
          <w:numId w:val="7"/>
        </w:numPr>
        <w:spacing w:before="240" w:after="60"/>
        <w:rPr>
          <w:del w:id="92" w:author="Microsoft Office User" w:date="2017-02-12T11:45:00Z"/>
        </w:rPr>
        <w:pPrChange w:id="93" w:author="Microsoft Office User" w:date="2017-02-12T11:46:00Z">
          <w:pPr>
            <w:pStyle w:val="ListParagraph"/>
            <w:numPr>
              <w:numId w:val="7"/>
            </w:numPr>
            <w:ind w:hanging="360"/>
          </w:pPr>
        </w:pPrChange>
      </w:pPr>
      <w:del w:id="94" w:author="Microsoft Office User" w:date="2017-02-12T11:45:00Z">
        <w:r w:rsidDel="00326503">
          <w:delText>Creation</w:delText>
        </w:r>
      </w:del>
    </w:p>
    <w:p w14:paraId="262AA5DA" w14:textId="119900A6" w:rsidR="00F07921" w:rsidDel="00326503" w:rsidRDefault="00F07921">
      <w:pPr>
        <w:pStyle w:val="ListParagraph"/>
        <w:numPr>
          <w:ilvl w:val="0"/>
          <w:numId w:val="7"/>
        </w:numPr>
        <w:spacing w:before="240" w:after="60"/>
        <w:rPr>
          <w:del w:id="95" w:author="Microsoft Office User" w:date="2017-02-12T11:45:00Z"/>
        </w:rPr>
        <w:pPrChange w:id="96" w:author="Microsoft Office User" w:date="2017-02-12T11:46:00Z">
          <w:pPr>
            <w:pStyle w:val="ListParagraph"/>
            <w:numPr>
              <w:numId w:val="7"/>
            </w:numPr>
            <w:ind w:hanging="360"/>
          </w:pPr>
        </w:pPrChange>
      </w:pPr>
      <w:del w:id="97" w:author="Microsoft Office User" w:date="2017-02-12T11:45:00Z">
        <w:r w:rsidDel="00326503">
          <w:delText>Revision</w:delText>
        </w:r>
      </w:del>
    </w:p>
    <w:p w14:paraId="6A9C1A86" w14:textId="5214ADB5" w:rsidR="00F07921" w:rsidDel="00326503" w:rsidRDefault="00F07921">
      <w:pPr>
        <w:pStyle w:val="ListParagraph"/>
        <w:numPr>
          <w:ilvl w:val="0"/>
          <w:numId w:val="7"/>
        </w:numPr>
        <w:spacing w:before="240" w:after="60"/>
        <w:rPr>
          <w:del w:id="98" w:author="Microsoft Office User" w:date="2017-02-12T11:45:00Z"/>
        </w:rPr>
        <w:pPrChange w:id="99" w:author="Microsoft Office User" w:date="2017-02-12T11:46:00Z">
          <w:pPr>
            <w:pStyle w:val="ListParagraph"/>
            <w:numPr>
              <w:numId w:val="7"/>
            </w:numPr>
            <w:ind w:hanging="360"/>
          </w:pPr>
        </w:pPrChange>
      </w:pPr>
      <w:del w:id="100" w:author="Microsoft Office User" w:date="2017-02-12T11:45:00Z">
        <w:r w:rsidDel="00326503">
          <w:delText>Cancellation*</w:delText>
        </w:r>
      </w:del>
    </w:p>
    <w:p w14:paraId="46A98974" w14:textId="65B3FB4F" w:rsidR="00927511" w:rsidDel="00326503" w:rsidRDefault="00927511">
      <w:pPr>
        <w:pStyle w:val="ListParagraph"/>
        <w:numPr>
          <w:ilvl w:val="0"/>
          <w:numId w:val="7"/>
        </w:numPr>
        <w:spacing w:before="240" w:after="60"/>
        <w:rPr>
          <w:del w:id="101" w:author="Microsoft Office User" w:date="2017-02-12T11:45:00Z"/>
        </w:rPr>
        <w:pPrChange w:id="102" w:author="Microsoft Office User" w:date="2017-02-12T11:46:00Z">
          <w:pPr>
            <w:pStyle w:val="ListParagraph"/>
            <w:numPr>
              <w:numId w:val="7"/>
            </w:numPr>
            <w:ind w:hanging="360"/>
          </w:pPr>
        </w:pPrChange>
      </w:pPr>
      <w:del w:id="103" w:author="Microsoft Office User" w:date="2017-02-12T11:45:00Z">
        <w:r w:rsidDel="00326503">
          <w:delText>Removal from Catalog*</w:delText>
        </w:r>
      </w:del>
    </w:p>
    <w:p w14:paraId="710B1150" w14:textId="778FEEA8" w:rsidR="00927511" w:rsidDel="00326503" w:rsidRDefault="00927511">
      <w:pPr>
        <w:pStyle w:val="ListParagraph"/>
        <w:numPr>
          <w:ilvl w:val="0"/>
          <w:numId w:val="7"/>
        </w:numPr>
        <w:spacing w:before="240" w:after="60"/>
        <w:rPr>
          <w:del w:id="104" w:author="Microsoft Office User" w:date="2017-02-12T11:45:00Z"/>
        </w:rPr>
        <w:pPrChange w:id="105" w:author="Microsoft Office User" w:date="2017-02-12T11:46:00Z">
          <w:pPr>
            <w:pStyle w:val="ListParagraph"/>
            <w:numPr>
              <w:numId w:val="7"/>
            </w:numPr>
            <w:ind w:hanging="360"/>
          </w:pPr>
        </w:pPrChange>
      </w:pPr>
      <w:del w:id="106" w:author="Microsoft Office User" w:date="2017-02-12T11:45:00Z">
        <w:r w:rsidDel="00326503">
          <w:delText>Reactivation*</w:delText>
        </w:r>
      </w:del>
    </w:p>
    <w:p w14:paraId="50A412A9" w14:textId="00D15BEA" w:rsidR="00927511" w:rsidDel="00326503" w:rsidRDefault="00927511">
      <w:pPr>
        <w:pStyle w:val="ListParagraph"/>
        <w:numPr>
          <w:ilvl w:val="0"/>
          <w:numId w:val="7"/>
        </w:numPr>
        <w:spacing w:before="240" w:after="60"/>
        <w:rPr>
          <w:del w:id="107" w:author="Microsoft Office User" w:date="2017-02-12T11:45:00Z"/>
        </w:rPr>
        <w:pPrChange w:id="108" w:author="Microsoft Office User" w:date="2017-02-12T11:46:00Z">
          <w:pPr>
            <w:pStyle w:val="ListParagraph"/>
            <w:numPr>
              <w:numId w:val="7"/>
            </w:numPr>
            <w:ind w:hanging="360"/>
          </w:pPr>
        </w:pPrChange>
      </w:pPr>
      <w:del w:id="109" w:author="Microsoft Office User" w:date="2017-02-12T11:45:00Z">
        <w:r w:rsidDel="00326503">
          <w:delText>Addition to Catalog*</w:delText>
        </w:r>
      </w:del>
    </w:p>
    <w:p w14:paraId="355B845B" w14:textId="7ABFD607" w:rsidR="0073779A" w:rsidRPr="00DA4ACA" w:rsidDel="00326503" w:rsidRDefault="0073779A">
      <w:pPr>
        <w:spacing w:before="240" w:after="60"/>
        <w:rPr>
          <w:del w:id="110" w:author="Microsoft Office User" w:date="2017-02-12T11:45:00Z"/>
        </w:rPr>
        <w:pPrChange w:id="111" w:author="Microsoft Office User" w:date="2017-02-12T11:46:00Z">
          <w:pPr>
            <w:ind w:firstLine="720"/>
          </w:pPr>
        </w:pPrChange>
      </w:pPr>
    </w:p>
    <w:p w14:paraId="0FDEC5D0" w14:textId="685489EA" w:rsidR="001C59D8" w:rsidRPr="007E350B" w:rsidDel="0073779A" w:rsidRDefault="001C59D8">
      <w:pPr>
        <w:pStyle w:val="Heading1"/>
        <w:rPr>
          <w:del w:id="112" w:author="Microsoft Office User" w:date="2017-02-10T10:22:00Z"/>
          <w:i/>
          <w:sz w:val="28"/>
          <w:szCs w:val="28"/>
        </w:rPr>
      </w:pPr>
      <w:bookmarkStart w:id="113" w:name="_Toc135268158"/>
      <w:del w:id="114" w:author="Microsoft Office User" w:date="2017-02-10T10:22:00Z">
        <w:r w:rsidRPr="007E350B" w:rsidDel="0073779A">
          <w:rPr>
            <w:i/>
            <w:sz w:val="28"/>
            <w:szCs w:val="28"/>
          </w:rPr>
          <w:delText>A. Academic Courses</w:delText>
        </w:r>
        <w:bookmarkEnd w:id="113"/>
      </w:del>
    </w:p>
    <w:p w14:paraId="705784F1" w14:textId="3C57017C" w:rsidR="001C59D8" w:rsidRPr="007E350B" w:rsidDel="0073779A" w:rsidRDefault="001C59D8">
      <w:pPr>
        <w:pStyle w:val="Heading1"/>
        <w:rPr>
          <w:del w:id="115" w:author="Microsoft Office User" w:date="2017-02-10T10:22:00Z"/>
          <w:sz w:val="26"/>
        </w:rPr>
      </w:pPr>
      <w:bookmarkStart w:id="116" w:name="_Toc135268159"/>
      <w:del w:id="117" w:author="Microsoft Office User" w:date="2017-02-10T10:22:00Z">
        <w:r w:rsidRPr="007E350B" w:rsidDel="0073779A">
          <w:rPr>
            <w:sz w:val="26"/>
          </w:rPr>
          <w:delText>Creating New Courses</w:delText>
        </w:r>
        <w:bookmarkEnd w:id="116"/>
      </w:del>
    </w:p>
    <w:p w14:paraId="75245783" w14:textId="63813A87" w:rsidR="001C59D8" w:rsidDel="00C17F8C" w:rsidRDefault="001C59D8">
      <w:pPr>
        <w:spacing w:before="240" w:after="60"/>
        <w:rPr>
          <w:del w:id="118" w:author="Microsoft Office User" w:date="2017-02-10T10:27:00Z"/>
        </w:rPr>
        <w:pPrChange w:id="119" w:author="Microsoft Office User" w:date="2017-02-12T11:46:00Z">
          <w:pPr/>
        </w:pPrChange>
      </w:pPr>
    </w:p>
    <w:p w14:paraId="0E3E39A6" w14:textId="25F32AFB" w:rsidR="001C59D8" w:rsidDel="00927511" w:rsidRDefault="001C59D8">
      <w:pPr>
        <w:numPr>
          <w:ilvl w:val="0"/>
          <w:numId w:val="3"/>
        </w:numPr>
        <w:spacing w:before="240" w:after="60"/>
        <w:rPr>
          <w:del w:id="120" w:author="Microsoft Office User" w:date="2017-02-10T10:25:00Z"/>
        </w:rPr>
        <w:pPrChange w:id="121" w:author="Microsoft Office User" w:date="2017-02-12T11:46:00Z">
          <w:pPr>
            <w:numPr>
              <w:numId w:val="3"/>
            </w:numPr>
            <w:tabs>
              <w:tab w:val="num" w:pos="720"/>
            </w:tabs>
            <w:ind w:left="720" w:hanging="360"/>
          </w:pPr>
        </w:pPrChange>
      </w:pPr>
      <w:del w:id="122" w:author="Microsoft Office User" w:date="2017-02-10T10:25:00Z">
        <w:r w:rsidDel="00927511">
          <w:delText>Meet with the Dean of Academics and Distance Learning and content specialists to discuss ideas for course changes. The Dean's signature is required on the forms associated with creating, revising, activating, deactivating, decataloging or recataloging academic courses.</w:delText>
        </w:r>
      </w:del>
    </w:p>
    <w:p w14:paraId="04364EEE" w14:textId="7CC4B26D" w:rsidR="001C59D8" w:rsidDel="00927511" w:rsidRDefault="001C59D8">
      <w:pPr>
        <w:spacing w:before="240" w:after="60"/>
        <w:ind w:left="360"/>
        <w:rPr>
          <w:del w:id="123" w:author="Microsoft Office User" w:date="2017-02-10T10:25:00Z"/>
        </w:rPr>
        <w:pPrChange w:id="124" w:author="Microsoft Office User" w:date="2017-02-12T11:46:00Z">
          <w:pPr>
            <w:ind w:left="360"/>
          </w:pPr>
        </w:pPrChange>
      </w:pPr>
    </w:p>
    <w:p w14:paraId="327EA7B9" w14:textId="1C4DB69E" w:rsidR="001C59D8" w:rsidDel="00927511" w:rsidRDefault="001C59D8">
      <w:pPr>
        <w:numPr>
          <w:ilvl w:val="0"/>
          <w:numId w:val="3"/>
        </w:numPr>
        <w:spacing w:before="240" w:after="60"/>
        <w:rPr>
          <w:del w:id="125" w:author="Microsoft Office User" w:date="2017-02-10T10:25:00Z"/>
        </w:rPr>
        <w:pPrChange w:id="126" w:author="Microsoft Office User" w:date="2017-02-12T11:46:00Z">
          <w:pPr>
            <w:numPr>
              <w:numId w:val="3"/>
            </w:numPr>
            <w:tabs>
              <w:tab w:val="num" w:pos="720"/>
            </w:tabs>
            <w:ind w:left="720" w:hanging="360"/>
          </w:pPr>
        </w:pPrChange>
      </w:pPr>
      <w:del w:id="127" w:author="Microsoft Office User" w:date="2017-02-10T10:25:00Z">
        <w:r w:rsidRPr="009B2A49" w:rsidDel="00927511">
          <w:rPr>
            <w:b/>
            <w:i/>
          </w:rPr>
          <w:delText>Highly suggested, but not required:</w:delText>
        </w:r>
        <w:r w:rsidDel="00927511">
          <w:delText xml:space="preserve"> Meet with the Curriculum Committee to get informal feedback.</w:delText>
        </w:r>
      </w:del>
    </w:p>
    <w:p w14:paraId="3FF544F1" w14:textId="6C6391E7" w:rsidR="001C59D8" w:rsidDel="00927511" w:rsidRDefault="001C59D8">
      <w:pPr>
        <w:spacing w:before="240" w:after="60"/>
        <w:ind w:left="360"/>
        <w:rPr>
          <w:del w:id="128" w:author="Microsoft Office User" w:date="2017-02-10T10:25:00Z"/>
        </w:rPr>
        <w:pPrChange w:id="129" w:author="Microsoft Office User" w:date="2017-02-12T11:46:00Z">
          <w:pPr>
            <w:ind w:left="360"/>
          </w:pPr>
        </w:pPrChange>
      </w:pPr>
    </w:p>
    <w:p w14:paraId="3F629822" w14:textId="0530B34D" w:rsidR="001C59D8" w:rsidRPr="009B2A49" w:rsidDel="00927511" w:rsidRDefault="001C59D8">
      <w:pPr>
        <w:numPr>
          <w:ilvl w:val="0"/>
          <w:numId w:val="3"/>
        </w:numPr>
        <w:spacing w:before="240" w:after="60"/>
        <w:rPr>
          <w:del w:id="130" w:author="Microsoft Office User" w:date="2017-02-10T10:25:00Z"/>
        </w:rPr>
        <w:pPrChange w:id="131" w:author="Microsoft Office User" w:date="2017-02-12T11:46:00Z">
          <w:pPr>
            <w:numPr>
              <w:numId w:val="3"/>
            </w:numPr>
            <w:tabs>
              <w:tab w:val="num" w:pos="720"/>
            </w:tabs>
            <w:ind w:left="720" w:hanging="360"/>
          </w:pPr>
        </w:pPrChange>
      </w:pPr>
      <w:del w:id="132" w:author="Microsoft Office User" w:date="2017-02-10T10:25:00Z">
        <w:r w:rsidRPr="009B2A49" w:rsidDel="00927511">
          <w:delText xml:space="preserve">The Curriculum Committee review process will require the completion of the appropriate forms and their presentation to the Curriculum Committee.  The appropriate forms are available online </w:delText>
        </w:r>
        <w:r w:rsidRPr="00DA4ACA" w:rsidDel="00927511">
          <w:delText>at the NWIC Faculty Web Site.</w:delText>
        </w:r>
      </w:del>
    </w:p>
    <w:p w14:paraId="44732E3D" w14:textId="385B4C9E" w:rsidR="001C59D8" w:rsidRPr="009B2A49" w:rsidDel="00927511" w:rsidRDefault="001C59D8">
      <w:pPr>
        <w:spacing w:before="240" w:after="60"/>
        <w:ind w:left="360"/>
        <w:rPr>
          <w:del w:id="133" w:author="Microsoft Office User" w:date="2017-02-10T10:25:00Z"/>
        </w:rPr>
        <w:pPrChange w:id="134" w:author="Microsoft Office User" w:date="2017-02-12T11:46:00Z">
          <w:pPr>
            <w:ind w:left="360"/>
          </w:pPr>
        </w:pPrChange>
      </w:pPr>
    </w:p>
    <w:p w14:paraId="11C1A47E" w14:textId="73B68FF2" w:rsidR="001C59D8" w:rsidDel="00927511" w:rsidRDefault="001C59D8">
      <w:pPr>
        <w:numPr>
          <w:ilvl w:val="0"/>
          <w:numId w:val="3"/>
        </w:numPr>
        <w:spacing w:before="240" w:after="60"/>
        <w:rPr>
          <w:del w:id="135" w:author="Microsoft Office User" w:date="2017-02-10T10:25:00Z"/>
        </w:rPr>
        <w:pPrChange w:id="136" w:author="Microsoft Office User" w:date="2017-02-12T11:46:00Z">
          <w:pPr>
            <w:numPr>
              <w:numId w:val="3"/>
            </w:numPr>
            <w:tabs>
              <w:tab w:val="num" w:pos="720"/>
            </w:tabs>
            <w:ind w:left="720" w:hanging="360"/>
          </w:pPr>
        </w:pPrChange>
      </w:pPr>
      <w:del w:id="137" w:author="Microsoft Office User" w:date="2017-02-10T10:25:00Z">
        <w:r w:rsidDel="00927511">
          <w:delText>Contact the Curriculum Committee Chair and ask to be placed on the agenda.  The Curriculum Committee normally meets twice a month.  Give the signed original paperwork to the Curriculum Committee Chair before the meeting.</w:delText>
        </w:r>
      </w:del>
    </w:p>
    <w:p w14:paraId="4CD03071" w14:textId="3DBD28CE" w:rsidR="001C59D8" w:rsidDel="00927511" w:rsidRDefault="001C59D8">
      <w:pPr>
        <w:spacing w:before="240" w:after="60"/>
        <w:ind w:left="360"/>
        <w:rPr>
          <w:del w:id="138" w:author="Microsoft Office User" w:date="2017-02-10T10:25:00Z"/>
        </w:rPr>
        <w:pPrChange w:id="139" w:author="Microsoft Office User" w:date="2017-02-12T11:46:00Z">
          <w:pPr>
            <w:ind w:left="360"/>
          </w:pPr>
        </w:pPrChange>
      </w:pPr>
    </w:p>
    <w:p w14:paraId="69DF4181" w14:textId="3DB8E875" w:rsidR="001C59D8" w:rsidDel="00927511" w:rsidRDefault="001C59D8">
      <w:pPr>
        <w:numPr>
          <w:ilvl w:val="0"/>
          <w:numId w:val="3"/>
        </w:numPr>
        <w:spacing w:before="240" w:after="60"/>
        <w:rPr>
          <w:del w:id="140" w:author="Microsoft Office User" w:date="2017-02-10T10:25:00Z"/>
        </w:rPr>
        <w:pPrChange w:id="141" w:author="Microsoft Office User" w:date="2017-02-12T11:46:00Z">
          <w:pPr>
            <w:numPr>
              <w:numId w:val="3"/>
            </w:numPr>
            <w:tabs>
              <w:tab w:val="num" w:pos="720"/>
            </w:tabs>
            <w:ind w:left="720" w:hanging="360"/>
          </w:pPr>
        </w:pPrChange>
      </w:pPr>
      <w:del w:id="142" w:author="Microsoft Office User" w:date="2017-02-10T10:25:00Z">
        <w:r w:rsidDel="00927511">
          <w:delText>Please provide electronic copies of your completed forms and all associated materials to the Curriculum Committee Chair prior to the meeting at which they will be considered.</w:delText>
        </w:r>
      </w:del>
    </w:p>
    <w:p w14:paraId="34E0E5A1" w14:textId="79BAB0C9" w:rsidR="001C59D8" w:rsidDel="00927511" w:rsidRDefault="001C59D8">
      <w:pPr>
        <w:spacing w:before="240" w:after="60"/>
        <w:ind w:left="360"/>
        <w:rPr>
          <w:del w:id="143" w:author="Microsoft Office User" w:date="2017-02-10T10:25:00Z"/>
        </w:rPr>
        <w:pPrChange w:id="144" w:author="Microsoft Office User" w:date="2017-02-12T11:46:00Z">
          <w:pPr>
            <w:ind w:left="360"/>
          </w:pPr>
        </w:pPrChange>
      </w:pPr>
    </w:p>
    <w:p w14:paraId="32D61D51" w14:textId="2E1240C2" w:rsidR="001C59D8" w:rsidDel="00927511" w:rsidRDefault="001C59D8">
      <w:pPr>
        <w:numPr>
          <w:ilvl w:val="0"/>
          <w:numId w:val="3"/>
        </w:numPr>
        <w:spacing w:before="240" w:after="60"/>
        <w:rPr>
          <w:del w:id="145" w:author="Microsoft Office User" w:date="2017-02-10T10:26:00Z"/>
        </w:rPr>
        <w:pPrChange w:id="146" w:author="Microsoft Office User" w:date="2017-02-12T11:46:00Z">
          <w:pPr>
            <w:numPr>
              <w:numId w:val="3"/>
            </w:numPr>
            <w:tabs>
              <w:tab w:val="num" w:pos="720"/>
            </w:tabs>
            <w:ind w:left="720" w:hanging="360"/>
          </w:pPr>
        </w:pPrChange>
      </w:pPr>
      <w:del w:id="147" w:author="Microsoft Office User" w:date="2017-02-10T10:26:00Z">
        <w:r w:rsidDel="00927511">
          <w:delText>Attend the Curriculum Committee meeting when your proposal is reviewed.  Bring ten (10) copies of the completed paperwork for committee members.  The committee members may want to ask you about aspects of your course and will encourage you to be a part of the discussion of any issues.</w:delText>
        </w:r>
      </w:del>
    </w:p>
    <w:p w14:paraId="5B2F7F5F" w14:textId="7E2376DC" w:rsidR="001C59D8" w:rsidDel="00C17F8C" w:rsidRDefault="001C59D8">
      <w:pPr>
        <w:spacing w:before="240" w:after="60"/>
        <w:ind w:left="360"/>
        <w:rPr>
          <w:del w:id="148" w:author="Microsoft Office User" w:date="2017-02-10T10:26:00Z"/>
        </w:rPr>
        <w:pPrChange w:id="149" w:author="Microsoft Office User" w:date="2017-02-12T11:46:00Z">
          <w:pPr>
            <w:ind w:left="360"/>
          </w:pPr>
        </w:pPrChange>
      </w:pPr>
    </w:p>
    <w:p w14:paraId="48363C46" w14:textId="04E0B780" w:rsidR="001C59D8" w:rsidDel="00C17F8C" w:rsidRDefault="001C59D8">
      <w:pPr>
        <w:numPr>
          <w:ilvl w:val="0"/>
          <w:numId w:val="3"/>
        </w:numPr>
        <w:spacing w:before="240" w:after="60"/>
        <w:rPr>
          <w:del w:id="150" w:author="Microsoft Office User" w:date="2017-02-10T10:26:00Z"/>
        </w:rPr>
        <w:pPrChange w:id="151" w:author="Microsoft Office User" w:date="2017-02-12T11:46:00Z">
          <w:pPr>
            <w:numPr>
              <w:numId w:val="3"/>
            </w:numPr>
            <w:tabs>
              <w:tab w:val="num" w:pos="720"/>
            </w:tabs>
            <w:ind w:left="720" w:hanging="360"/>
          </w:pPr>
        </w:pPrChange>
      </w:pPr>
      <w:del w:id="152" w:author="Microsoft Office User" w:date="2017-02-10T10:26:00Z">
        <w:r w:rsidDel="00C17F8C">
          <w:delText>The Curriculum Committee discusses the issue before voting on it.  The Curriculum Committee may approve, defer for further action or disapprove the proposal.  If approved, the Chair of the Curriculum Committee signs the form.</w:delText>
        </w:r>
      </w:del>
    </w:p>
    <w:p w14:paraId="63B31E52" w14:textId="3BEC5C3A" w:rsidR="001C59D8" w:rsidDel="00C17F8C" w:rsidRDefault="001C59D8">
      <w:pPr>
        <w:spacing w:before="240" w:after="60"/>
        <w:ind w:left="360"/>
        <w:rPr>
          <w:del w:id="153" w:author="Microsoft Office User" w:date="2017-02-10T10:26:00Z"/>
        </w:rPr>
        <w:pPrChange w:id="154" w:author="Microsoft Office User" w:date="2017-02-12T11:46:00Z">
          <w:pPr>
            <w:ind w:left="360"/>
          </w:pPr>
        </w:pPrChange>
      </w:pPr>
    </w:p>
    <w:p w14:paraId="699F2846" w14:textId="54D3FC41" w:rsidR="001C59D8" w:rsidDel="00C17F8C" w:rsidRDefault="001C59D8">
      <w:pPr>
        <w:numPr>
          <w:ilvl w:val="0"/>
          <w:numId w:val="3"/>
        </w:numPr>
        <w:spacing w:before="240" w:after="60"/>
        <w:rPr>
          <w:del w:id="155" w:author="Microsoft Office User" w:date="2017-02-10T10:26:00Z"/>
        </w:rPr>
        <w:pPrChange w:id="156" w:author="Microsoft Office User" w:date="2017-02-12T11:46:00Z">
          <w:pPr>
            <w:numPr>
              <w:numId w:val="3"/>
            </w:numPr>
            <w:tabs>
              <w:tab w:val="num" w:pos="720"/>
            </w:tabs>
            <w:ind w:left="720" w:hanging="360"/>
          </w:pPr>
        </w:pPrChange>
      </w:pPr>
      <w:del w:id="157" w:author="Microsoft Office User" w:date="2017-02-10T10:26:00Z">
        <w:r w:rsidDel="00C17F8C">
          <w:delText>The Vice President for Instruction and Student Services reviews the paperwork and the any recommendations and does one of the following:</w:delText>
        </w:r>
      </w:del>
    </w:p>
    <w:p w14:paraId="19D8E245" w14:textId="31A96D47" w:rsidR="001C59D8" w:rsidDel="00C17F8C" w:rsidRDefault="001C59D8">
      <w:pPr>
        <w:numPr>
          <w:ilvl w:val="1"/>
          <w:numId w:val="3"/>
        </w:numPr>
        <w:spacing w:before="240" w:after="60"/>
        <w:rPr>
          <w:del w:id="158" w:author="Microsoft Office User" w:date="2017-02-10T10:27:00Z"/>
        </w:rPr>
        <w:pPrChange w:id="159" w:author="Microsoft Office User" w:date="2017-02-12T11:46:00Z">
          <w:pPr>
            <w:numPr>
              <w:ilvl w:val="1"/>
              <w:numId w:val="3"/>
            </w:numPr>
            <w:tabs>
              <w:tab w:val="num" w:pos="1440"/>
            </w:tabs>
            <w:ind w:left="1440" w:hanging="360"/>
          </w:pPr>
        </w:pPrChange>
      </w:pPr>
      <w:del w:id="160" w:author="Microsoft Office User" w:date="2017-02-10T10:27:00Z">
        <w:r w:rsidDel="00C17F8C">
          <w:delText>Approves, signs and forwards the paperwork to the Office of the Registrar.</w:delText>
        </w:r>
      </w:del>
    </w:p>
    <w:p w14:paraId="306D2691" w14:textId="540BE9EC" w:rsidR="001C59D8" w:rsidDel="00C17F8C" w:rsidRDefault="001C59D8">
      <w:pPr>
        <w:numPr>
          <w:ilvl w:val="1"/>
          <w:numId w:val="3"/>
        </w:numPr>
        <w:spacing w:before="240" w:after="60"/>
        <w:rPr>
          <w:del w:id="161" w:author="Microsoft Office User" w:date="2017-02-10T10:27:00Z"/>
        </w:rPr>
        <w:pPrChange w:id="162" w:author="Microsoft Office User" w:date="2017-02-12T11:46:00Z">
          <w:pPr>
            <w:numPr>
              <w:ilvl w:val="1"/>
              <w:numId w:val="3"/>
            </w:numPr>
            <w:tabs>
              <w:tab w:val="num" w:pos="1440"/>
            </w:tabs>
            <w:ind w:left="1440" w:hanging="360"/>
          </w:pPr>
        </w:pPrChange>
      </w:pPr>
      <w:del w:id="163" w:author="Microsoft Office User" w:date="2017-02-10T10:27:00Z">
        <w:r w:rsidDel="00C17F8C">
          <w:delText>If the changes are substantive as defined in accreditation standards (see glossary), forwards to the President.</w:delText>
        </w:r>
      </w:del>
    </w:p>
    <w:p w14:paraId="666D56AD" w14:textId="43C53E59" w:rsidR="001C59D8" w:rsidDel="00C17F8C" w:rsidRDefault="001C59D8">
      <w:pPr>
        <w:numPr>
          <w:ilvl w:val="1"/>
          <w:numId w:val="3"/>
        </w:numPr>
        <w:spacing w:before="240" w:after="60"/>
        <w:rPr>
          <w:del w:id="164" w:author="Microsoft Office User" w:date="2017-02-10T10:27:00Z"/>
        </w:rPr>
        <w:pPrChange w:id="165" w:author="Microsoft Office User" w:date="2017-02-12T11:46:00Z">
          <w:pPr>
            <w:numPr>
              <w:ilvl w:val="1"/>
              <w:numId w:val="3"/>
            </w:numPr>
            <w:tabs>
              <w:tab w:val="num" w:pos="1440"/>
            </w:tabs>
            <w:ind w:left="1440" w:hanging="360"/>
          </w:pPr>
        </w:pPrChange>
      </w:pPr>
      <w:del w:id="166" w:author="Microsoft Office User" w:date="2017-02-10T10:27:00Z">
        <w:r w:rsidDel="00C17F8C">
          <w:delText>Defers for further action.</w:delText>
        </w:r>
      </w:del>
    </w:p>
    <w:p w14:paraId="0BA30810" w14:textId="6FAAAD03" w:rsidR="001C59D8" w:rsidDel="00C17F8C" w:rsidRDefault="001C59D8">
      <w:pPr>
        <w:numPr>
          <w:ilvl w:val="1"/>
          <w:numId w:val="3"/>
        </w:numPr>
        <w:spacing w:before="240" w:after="60"/>
        <w:rPr>
          <w:del w:id="167" w:author="Microsoft Office User" w:date="2017-02-10T10:27:00Z"/>
        </w:rPr>
        <w:pPrChange w:id="168" w:author="Microsoft Office User" w:date="2017-02-12T11:46:00Z">
          <w:pPr>
            <w:numPr>
              <w:ilvl w:val="1"/>
              <w:numId w:val="3"/>
            </w:numPr>
            <w:tabs>
              <w:tab w:val="num" w:pos="1440"/>
            </w:tabs>
            <w:ind w:left="1440" w:hanging="360"/>
          </w:pPr>
        </w:pPrChange>
      </w:pPr>
      <w:del w:id="169" w:author="Microsoft Office User" w:date="2017-02-10T10:27:00Z">
        <w:r w:rsidDel="00C17F8C">
          <w:delText>Disapproves with explanation.</w:delText>
        </w:r>
      </w:del>
    </w:p>
    <w:p w14:paraId="0878FFCB" w14:textId="5555F972" w:rsidR="001C59D8" w:rsidDel="00163512" w:rsidRDefault="001C59D8">
      <w:pPr>
        <w:spacing w:before="240" w:after="60"/>
        <w:rPr>
          <w:del w:id="170" w:author="Microsoft Office User" w:date="2017-02-10T10:28:00Z"/>
        </w:rPr>
        <w:pPrChange w:id="171" w:author="Microsoft Office User" w:date="2017-02-12T11:46:00Z">
          <w:pPr/>
        </w:pPrChange>
      </w:pPr>
    </w:p>
    <w:p w14:paraId="24F9C825" w14:textId="21CB457C" w:rsidR="001C59D8" w:rsidRPr="00DA4ACA" w:rsidDel="00163512" w:rsidRDefault="001C59D8">
      <w:pPr>
        <w:numPr>
          <w:ilvl w:val="0"/>
          <w:numId w:val="3"/>
        </w:numPr>
        <w:spacing w:before="240" w:after="60"/>
        <w:rPr>
          <w:del w:id="172" w:author="Microsoft Office User" w:date="2017-02-10T10:28:00Z"/>
          <w:color w:val="000000"/>
        </w:rPr>
        <w:pPrChange w:id="173" w:author="Microsoft Office User" w:date="2017-02-12T11:46:00Z">
          <w:pPr>
            <w:numPr>
              <w:numId w:val="3"/>
            </w:numPr>
            <w:tabs>
              <w:tab w:val="num" w:pos="720"/>
            </w:tabs>
            <w:ind w:left="720" w:hanging="360"/>
          </w:pPr>
        </w:pPrChange>
      </w:pPr>
      <w:del w:id="174" w:author="Microsoft Office User" w:date="2017-02-10T10:28:00Z">
        <w:r w:rsidDel="00163512">
          <w:delText>Documentation for all curriculum changes will be maintained in the Office of the Vice President for Instruction and Student Services with copies stored in the Office of the Registrar after their information has been entered into the computer system and the forms stamped.</w:delText>
        </w:r>
      </w:del>
    </w:p>
    <w:p w14:paraId="24117BF0" w14:textId="34ABE252" w:rsidR="007E350B" w:rsidRPr="000236F8" w:rsidDel="00163512" w:rsidRDefault="007E350B">
      <w:pPr>
        <w:pStyle w:val="Heading3"/>
        <w:spacing w:before="240" w:after="60"/>
        <w:rPr>
          <w:del w:id="175" w:author="Microsoft Office User" w:date="2017-02-10T10:28:00Z"/>
          <w:rFonts w:ascii="Arial" w:hAnsi="Arial" w:cs="Arial"/>
          <w:b/>
          <w:color w:val="000000" w:themeColor="text1"/>
          <w:sz w:val="26"/>
        </w:rPr>
        <w:pPrChange w:id="176" w:author="Microsoft Office User" w:date="2017-02-12T11:46:00Z">
          <w:pPr>
            <w:pStyle w:val="Heading3"/>
          </w:pPr>
        </w:pPrChange>
      </w:pPr>
      <w:bookmarkStart w:id="177" w:name="_Toc135268160"/>
      <w:del w:id="178" w:author="Microsoft Office User" w:date="2017-02-10T10:28:00Z">
        <w:r w:rsidRPr="000236F8" w:rsidDel="00163512">
          <w:rPr>
            <w:rFonts w:ascii="Arial" w:hAnsi="Arial" w:cs="Arial"/>
            <w:b/>
            <w:color w:val="000000" w:themeColor="text1"/>
            <w:sz w:val="26"/>
          </w:rPr>
          <w:delText>Revising Courses</w:delText>
        </w:r>
        <w:bookmarkEnd w:id="177"/>
      </w:del>
    </w:p>
    <w:p w14:paraId="4F93CDFD" w14:textId="0103A85F" w:rsidR="001C59D8" w:rsidDel="00116C43" w:rsidRDefault="001C59D8">
      <w:pPr>
        <w:spacing w:before="240" w:after="60"/>
        <w:ind w:firstLine="720"/>
        <w:rPr>
          <w:del w:id="179" w:author="Microsoft Office User" w:date="2017-02-10T10:30:00Z"/>
        </w:rPr>
        <w:pPrChange w:id="180" w:author="Microsoft Office User" w:date="2017-02-12T11:46:00Z">
          <w:pPr>
            <w:ind w:firstLine="720"/>
          </w:pPr>
        </w:pPrChange>
      </w:pPr>
      <w:del w:id="181" w:author="Microsoft Office User" w:date="2017-02-10T10:30:00Z">
        <w:r w:rsidDel="00116C43">
          <w:delText>The same process as described above also pertains to proposed course revisions.  Minor revisions to existing courses require Curriculum Committee approval based on consideration of a completed Course Revision Form and associated materials, including proposed changes to the:</w:delText>
        </w:r>
      </w:del>
    </w:p>
    <w:p w14:paraId="74524EBB" w14:textId="045F0208" w:rsidR="001C59D8" w:rsidDel="00116C43" w:rsidRDefault="001C59D8">
      <w:pPr>
        <w:spacing w:before="240" w:after="60"/>
        <w:rPr>
          <w:del w:id="182" w:author="Microsoft Office User" w:date="2017-02-10T10:30:00Z"/>
        </w:rPr>
        <w:pPrChange w:id="183" w:author="Microsoft Office User" w:date="2017-02-12T11:46:00Z">
          <w:pPr/>
        </w:pPrChange>
      </w:pPr>
    </w:p>
    <w:p w14:paraId="14A34463" w14:textId="1119845E" w:rsidR="001C59D8" w:rsidDel="00116C43" w:rsidRDefault="001C59D8">
      <w:pPr>
        <w:numPr>
          <w:ilvl w:val="0"/>
          <w:numId w:val="4"/>
        </w:numPr>
        <w:spacing w:before="240" w:after="60"/>
        <w:rPr>
          <w:del w:id="184" w:author="Microsoft Office User" w:date="2017-02-10T10:30:00Z"/>
        </w:rPr>
        <w:pPrChange w:id="185" w:author="Microsoft Office User" w:date="2017-02-12T11:46:00Z">
          <w:pPr>
            <w:numPr>
              <w:numId w:val="4"/>
            </w:numPr>
            <w:tabs>
              <w:tab w:val="num" w:pos="720"/>
            </w:tabs>
            <w:ind w:left="720" w:hanging="360"/>
          </w:pPr>
        </w:pPrChange>
      </w:pPr>
      <w:del w:id="186" w:author="Microsoft Office User" w:date="2017-02-10T10:30:00Z">
        <w:r w:rsidDel="00116C43">
          <w:delText>Department and course number</w:delText>
        </w:r>
      </w:del>
    </w:p>
    <w:p w14:paraId="56834588" w14:textId="4C65AEE5" w:rsidR="001C59D8" w:rsidDel="00116C43" w:rsidRDefault="001C59D8">
      <w:pPr>
        <w:numPr>
          <w:ilvl w:val="0"/>
          <w:numId w:val="4"/>
        </w:numPr>
        <w:spacing w:before="240" w:after="60"/>
        <w:rPr>
          <w:del w:id="187" w:author="Microsoft Office User" w:date="2017-02-10T10:30:00Z"/>
        </w:rPr>
        <w:pPrChange w:id="188" w:author="Microsoft Office User" w:date="2017-02-12T11:46:00Z">
          <w:pPr>
            <w:numPr>
              <w:numId w:val="4"/>
            </w:numPr>
            <w:tabs>
              <w:tab w:val="num" w:pos="720"/>
            </w:tabs>
            <w:ind w:left="720" w:hanging="360"/>
          </w:pPr>
        </w:pPrChange>
      </w:pPr>
      <w:del w:id="189" w:author="Microsoft Office User" w:date="2017-02-10T10:30:00Z">
        <w:r w:rsidDel="00116C43">
          <w:delText>Credits</w:delText>
        </w:r>
      </w:del>
    </w:p>
    <w:p w14:paraId="050F5BC2" w14:textId="58D3191D" w:rsidR="001C59D8" w:rsidDel="00116C43" w:rsidRDefault="001C59D8">
      <w:pPr>
        <w:numPr>
          <w:ilvl w:val="0"/>
          <w:numId w:val="4"/>
        </w:numPr>
        <w:spacing w:before="240" w:after="60"/>
        <w:rPr>
          <w:del w:id="190" w:author="Microsoft Office User" w:date="2017-02-10T10:30:00Z"/>
        </w:rPr>
        <w:pPrChange w:id="191" w:author="Microsoft Office User" w:date="2017-02-12T11:46:00Z">
          <w:pPr>
            <w:numPr>
              <w:numId w:val="4"/>
            </w:numPr>
            <w:tabs>
              <w:tab w:val="num" w:pos="720"/>
            </w:tabs>
            <w:ind w:left="720" w:hanging="360"/>
          </w:pPr>
        </w:pPrChange>
      </w:pPr>
      <w:del w:id="192" w:author="Microsoft Office User" w:date="2017-02-10T10:30:00Z">
        <w:r w:rsidDel="00116C43">
          <w:delText>Title</w:delText>
        </w:r>
      </w:del>
    </w:p>
    <w:p w14:paraId="393FE3CA" w14:textId="3F135BDA" w:rsidR="001C59D8" w:rsidDel="00116C43" w:rsidRDefault="001C59D8">
      <w:pPr>
        <w:numPr>
          <w:ilvl w:val="0"/>
          <w:numId w:val="4"/>
        </w:numPr>
        <w:spacing w:before="240" w:after="60"/>
        <w:rPr>
          <w:del w:id="193" w:author="Microsoft Office User" w:date="2017-02-10T10:30:00Z"/>
        </w:rPr>
        <w:pPrChange w:id="194" w:author="Microsoft Office User" w:date="2017-02-12T11:46:00Z">
          <w:pPr>
            <w:numPr>
              <w:numId w:val="4"/>
            </w:numPr>
            <w:tabs>
              <w:tab w:val="num" w:pos="720"/>
            </w:tabs>
            <w:ind w:left="720" w:hanging="360"/>
          </w:pPr>
        </w:pPrChange>
      </w:pPr>
      <w:del w:id="195" w:author="Microsoft Office User" w:date="2017-02-10T10:30:00Z">
        <w:r w:rsidDel="00116C43">
          <w:delText>Description</w:delText>
        </w:r>
      </w:del>
    </w:p>
    <w:p w14:paraId="63128CB4" w14:textId="73AB1870" w:rsidR="001C59D8" w:rsidDel="00116C43" w:rsidRDefault="001C59D8">
      <w:pPr>
        <w:numPr>
          <w:ilvl w:val="0"/>
          <w:numId w:val="4"/>
        </w:numPr>
        <w:spacing w:before="240" w:after="60"/>
        <w:rPr>
          <w:del w:id="196" w:author="Microsoft Office User" w:date="2017-02-10T10:30:00Z"/>
        </w:rPr>
        <w:pPrChange w:id="197" w:author="Microsoft Office User" w:date="2017-02-12T11:46:00Z">
          <w:pPr>
            <w:numPr>
              <w:numId w:val="4"/>
            </w:numPr>
            <w:tabs>
              <w:tab w:val="num" w:pos="720"/>
            </w:tabs>
            <w:ind w:left="720" w:hanging="360"/>
          </w:pPr>
        </w:pPrChange>
      </w:pPr>
      <w:del w:id="198" w:author="Microsoft Office User" w:date="2017-02-10T10:30:00Z">
        <w:r w:rsidDel="00116C43">
          <w:delText>Prerequisites</w:delText>
        </w:r>
      </w:del>
    </w:p>
    <w:p w14:paraId="59ACCACD" w14:textId="66B3AB21" w:rsidR="001C59D8" w:rsidDel="00116C43" w:rsidRDefault="001C59D8">
      <w:pPr>
        <w:numPr>
          <w:ilvl w:val="0"/>
          <w:numId w:val="4"/>
        </w:numPr>
        <w:spacing w:before="240" w:after="60"/>
        <w:rPr>
          <w:del w:id="199" w:author="Microsoft Office User" w:date="2017-02-10T10:30:00Z"/>
        </w:rPr>
        <w:pPrChange w:id="200" w:author="Microsoft Office User" w:date="2017-02-12T11:46:00Z">
          <w:pPr>
            <w:numPr>
              <w:numId w:val="4"/>
            </w:numPr>
            <w:tabs>
              <w:tab w:val="num" w:pos="720"/>
            </w:tabs>
            <w:ind w:left="720" w:hanging="360"/>
          </w:pPr>
        </w:pPrChange>
      </w:pPr>
      <w:del w:id="201" w:author="Microsoft Office User" w:date="2017-02-10T10:30:00Z">
        <w:r w:rsidDel="00116C43">
          <w:delText>Form of grading</w:delText>
        </w:r>
      </w:del>
    </w:p>
    <w:p w14:paraId="54ED0C83" w14:textId="76EC80F2" w:rsidR="001C59D8" w:rsidDel="00116C43" w:rsidRDefault="001C59D8">
      <w:pPr>
        <w:numPr>
          <w:ilvl w:val="0"/>
          <w:numId w:val="4"/>
        </w:numPr>
        <w:spacing w:before="240" w:after="60"/>
        <w:rPr>
          <w:del w:id="202" w:author="Microsoft Office User" w:date="2017-02-10T10:30:00Z"/>
        </w:rPr>
        <w:pPrChange w:id="203" w:author="Microsoft Office User" w:date="2017-02-12T11:46:00Z">
          <w:pPr>
            <w:numPr>
              <w:numId w:val="4"/>
            </w:numPr>
            <w:tabs>
              <w:tab w:val="num" w:pos="720"/>
            </w:tabs>
            <w:ind w:left="720" w:hanging="360"/>
          </w:pPr>
        </w:pPrChange>
      </w:pPr>
      <w:del w:id="204" w:author="Microsoft Office User" w:date="2017-02-10T10:30:00Z">
        <w:r w:rsidDel="00116C43">
          <w:delText>Student hours per week spent on coursework</w:delText>
        </w:r>
      </w:del>
    </w:p>
    <w:p w14:paraId="267427ED" w14:textId="166E7BF0" w:rsidR="000236F8" w:rsidRPr="000236F8" w:rsidDel="006D12FB" w:rsidRDefault="000236F8">
      <w:pPr>
        <w:pStyle w:val="Heading3"/>
        <w:spacing w:before="240" w:after="60"/>
        <w:rPr>
          <w:del w:id="205" w:author="Microsoft Office User" w:date="2017-02-10T10:31:00Z"/>
          <w:rFonts w:ascii="Arial" w:hAnsi="Arial" w:cs="Arial"/>
          <w:b/>
          <w:color w:val="000000" w:themeColor="text1"/>
          <w:sz w:val="26"/>
        </w:rPr>
        <w:pPrChange w:id="206" w:author="Microsoft Office User" w:date="2017-02-12T11:46:00Z">
          <w:pPr>
            <w:pStyle w:val="Heading3"/>
          </w:pPr>
        </w:pPrChange>
      </w:pPr>
      <w:bookmarkStart w:id="207" w:name="_Toc135268161"/>
      <w:del w:id="208" w:author="Microsoft Office User" w:date="2017-02-10T10:31:00Z">
        <w:r w:rsidRPr="000236F8" w:rsidDel="006D12FB">
          <w:rPr>
            <w:rFonts w:ascii="Arial" w:hAnsi="Arial" w:cs="Arial"/>
            <w:b/>
            <w:color w:val="000000" w:themeColor="text1"/>
            <w:sz w:val="26"/>
          </w:rPr>
          <w:delText>Deactivating and Reactivating Courses</w:delText>
        </w:r>
      </w:del>
    </w:p>
    <w:bookmarkEnd w:id="207"/>
    <w:p w14:paraId="6EC70A5E" w14:textId="3EE48B63" w:rsidR="001C59D8" w:rsidDel="006D12FB" w:rsidRDefault="001C59D8">
      <w:pPr>
        <w:spacing w:before="240" w:after="60"/>
        <w:ind w:firstLine="720"/>
        <w:rPr>
          <w:del w:id="209" w:author="Microsoft Office User" w:date="2017-02-10T10:31:00Z"/>
        </w:rPr>
        <w:pPrChange w:id="210" w:author="Microsoft Office User" w:date="2017-02-12T11:46:00Z">
          <w:pPr>
            <w:ind w:firstLine="720"/>
          </w:pPr>
        </w:pPrChange>
      </w:pPr>
      <w:del w:id="211" w:author="Microsoft Office User" w:date="2017-02-10T10:31:00Z">
        <w:r w:rsidDel="006D12FB">
          <w:delText>Deactivation of a course may be appropriate if that course has not been offered for a long time or if the course is no longer considered to be relevant or necessary to current instructional offerings (e.g., considering its impact regarding prerequisites, class sequences or program offerings).  Course deactivation requires Curriculum Committee approval based on consideration of a completed Course Deactivation Form.</w:delText>
        </w:r>
      </w:del>
    </w:p>
    <w:p w14:paraId="64E5B2A7" w14:textId="60C42F2D" w:rsidR="001C59D8" w:rsidDel="006D12FB" w:rsidRDefault="001C59D8">
      <w:pPr>
        <w:spacing w:before="240" w:after="60"/>
        <w:rPr>
          <w:del w:id="212" w:author="Microsoft Office User" w:date="2017-02-10T10:31:00Z"/>
        </w:rPr>
        <w:pPrChange w:id="213" w:author="Microsoft Office User" w:date="2017-02-12T11:46:00Z">
          <w:pPr/>
        </w:pPrChange>
      </w:pPr>
    </w:p>
    <w:p w14:paraId="5B03B045" w14:textId="3F7D7412" w:rsidR="001C59D8" w:rsidDel="006D12FB" w:rsidRDefault="001C59D8">
      <w:pPr>
        <w:spacing w:before="240" w:after="60"/>
        <w:ind w:firstLine="720"/>
        <w:rPr>
          <w:del w:id="214" w:author="Microsoft Office User" w:date="2017-02-10T10:31:00Z"/>
        </w:rPr>
        <w:pPrChange w:id="215" w:author="Microsoft Office User" w:date="2017-02-12T11:46:00Z">
          <w:pPr>
            <w:ind w:firstLine="720"/>
          </w:pPr>
        </w:pPrChange>
      </w:pPr>
      <w:del w:id="216" w:author="Microsoft Office User" w:date="2017-02-10T10:31:00Z">
        <w:r w:rsidDel="006D12FB">
          <w:delText>Reactivation of a course also may be appropriate under certain conditions, and requires Curriculum Committee approval based on consideration of a completed Course Reactivation Form.</w:delText>
        </w:r>
      </w:del>
    </w:p>
    <w:p w14:paraId="518B1816" w14:textId="60366957" w:rsidR="000236F8" w:rsidRPr="000236F8" w:rsidDel="004522DC" w:rsidRDefault="000236F8">
      <w:pPr>
        <w:pStyle w:val="Heading3"/>
        <w:spacing w:before="240" w:after="60"/>
        <w:rPr>
          <w:del w:id="217" w:author="Microsoft Office User" w:date="2017-02-10T10:32:00Z"/>
          <w:rFonts w:ascii="Arial" w:hAnsi="Arial" w:cs="Arial"/>
          <w:b/>
          <w:color w:val="000000" w:themeColor="text1"/>
          <w:sz w:val="26"/>
        </w:rPr>
        <w:pPrChange w:id="218" w:author="Microsoft Office User" w:date="2017-02-12T11:46:00Z">
          <w:pPr>
            <w:pStyle w:val="Heading3"/>
          </w:pPr>
        </w:pPrChange>
      </w:pPr>
      <w:del w:id="219" w:author="Microsoft Office User" w:date="2017-02-10T10:32:00Z">
        <w:r w:rsidDel="004522DC">
          <w:rPr>
            <w:rFonts w:ascii="Arial" w:hAnsi="Arial" w:cs="Arial"/>
            <w:b/>
            <w:color w:val="000000" w:themeColor="text1"/>
            <w:sz w:val="26"/>
          </w:rPr>
          <w:delText>Decataloging and Recataloging</w:delText>
        </w:r>
        <w:r w:rsidRPr="000236F8" w:rsidDel="004522DC">
          <w:rPr>
            <w:rFonts w:ascii="Arial" w:hAnsi="Arial" w:cs="Arial"/>
            <w:b/>
            <w:color w:val="000000" w:themeColor="text1"/>
            <w:sz w:val="26"/>
          </w:rPr>
          <w:delText xml:space="preserve"> Courses</w:delText>
        </w:r>
      </w:del>
    </w:p>
    <w:p w14:paraId="647CBFD6" w14:textId="237078E5" w:rsidR="001C59D8" w:rsidDel="004522DC" w:rsidRDefault="001C59D8">
      <w:pPr>
        <w:spacing w:before="240" w:after="60"/>
        <w:ind w:firstLine="720"/>
        <w:rPr>
          <w:del w:id="220" w:author="Microsoft Office User" w:date="2017-02-10T10:32:00Z"/>
        </w:rPr>
        <w:pPrChange w:id="221" w:author="Microsoft Office User" w:date="2017-02-12T11:46:00Z">
          <w:pPr>
            <w:ind w:firstLine="720"/>
          </w:pPr>
        </w:pPrChange>
      </w:pPr>
      <w:del w:id="222" w:author="Microsoft Office User" w:date="2017-02-10T10:32:00Z">
        <w:r w:rsidDel="004522DC">
          <w:delText>Decataloging of a course (where that course is removed from the catalog but the course remains active) may be appropriate if that course will not be offered during the time to which the catalog applies.  Course decataloging requires Curriculum Committee approval based on consideration of a completed Course Decataloging Form.</w:delText>
        </w:r>
      </w:del>
    </w:p>
    <w:p w14:paraId="20D86656" w14:textId="2CDAB03A" w:rsidR="001C59D8" w:rsidDel="004522DC" w:rsidRDefault="001C59D8">
      <w:pPr>
        <w:spacing w:before="240" w:after="60"/>
        <w:jc w:val="center"/>
        <w:rPr>
          <w:del w:id="223" w:author="Microsoft Office User" w:date="2017-02-10T10:32:00Z"/>
        </w:rPr>
        <w:pPrChange w:id="224" w:author="Microsoft Office User" w:date="2017-02-12T11:46:00Z">
          <w:pPr/>
        </w:pPrChange>
      </w:pPr>
    </w:p>
    <w:p w14:paraId="28DAB2CE" w14:textId="0296A7DE" w:rsidR="001C59D8" w:rsidDel="004522DC" w:rsidRDefault="001C59D8">
      <w:pPr>
        <w:spacing w:before="240" w:after="60"/>
        <w:ind w:firstLine="720"/>
        <w:rPr>
          <w:del w:id="225" w:author="Microsoft Office User" w:date="2017-02-10T10:32:00Z"/>
        </w:rPr>
        <w:pPrChange w:id="226" w:author="Microsoft Office User" w:date="2017-02-12T11:46:00Z">
          <w:pPr>
            <w:ind w:firstLine="720"/>
          </w:pPr>
        </w:pPrChange>
      </w:pPr>
      <w:del w:id="227" w:author="Microsoft Office User" w:date="2017-02-10T10:32:00Z">
        <w:r w:rsidDel="004522DC">
          <w:delText>Recataloging of a course (returning that course to the catalog) also may be appropriate under certain conditions, and requires Curriculum Committee approval based on consideration of a completed Course Recataloging Form.</w:delText>
        </w:r>
      </w:del>
    </w:p>
    <w:p w14:paraId="5DC9CC2B" w14:textId="07FE1E15" w:rsidR="000236F8" w:rsidRPr="007E350B" w:rsidRDefault="000236F8" w:rsidP="00F4708E">
      <w:pPr>
        <w:pStyle w:val="Heading1"/>
        <w:tabs>
          <w:tab w:val="left" w:pos="3330"/>
        </w:tabs>
        <w:rPr>
          <w:i/>
          <w:sz w:val="28"/>
          <w:szCs w:val="28"/>
        </w:rPr>
      </w:pPr>
      <w:bookmarkStart w:id="228" w:name="_Toc135268164"/>
      <w:r>
        <w:rPr>
          <w:i/>
          <w:sz w:val="28"/>
          <w:szCs w:val="28"/>
        </w:rPr>
        <w:t>B. Programs of Study</w:t>
      </w:r>
    </w:p>
    <w:bookmarkEnd w:id="228"/>
    <w:p w14:paraId="3A87DCB9" w14:textId="62237EA5" w:rsidR="000236F8" w:rsidRPr="000236F8" w:rsidRDefault="000236F8" w:rsidP="00F4708E">
      <w:pPr>
        <w:pStyle w:val="Heading3"/>
        <w:spacing w:before="240" w:after="60"/>
        <w:rPr>
          <w:rFonts w:ascii="Arial" w:hAnsi="Arial" w:cs="Arial"/>
          <w:b/>
          <w:color w:val="000000" w:themeColor="text1"/>
          <w:sz w:val="26"/>
        </w:rPr>
      </w:pPr>
      <w:r>
        <w:rPr>
          <w:rFonts w:ascii="Arial" w:hAnsi="Arial" w:cs="Arial"/>
          <w:b/>
          <w:color w:val="000000" w:themeColor="text1"/>
          <w:sz w:val="26"/>
        </w:rPr>
        <w:t>Creating New Programs of Study</w:t>
      </w:r>
    </w:p>
    <w:p w14:paraId="42D51950" w14:textId="2C4656EF" w:rsidR="001C59D8" w:rsidRDefault="001C59D8" w:rsidP="001C59D8">
      <w:pPr>
        <w:ind w:firstLine="720"/>
      </w:pPr>
      <w:r>
        <w:t xml:space="preserve">Creating a new </w:t>
      </w:r>
      <w:del w:id="229" w:author="Microsoft Office User" w:date="2017-02-12T11:04:00Z">
        <w:r w:rsidDel="00191CA8">
          <w:delText xml:space="preserve">educational </w:delText>
        </w:r>
      </w:del>
      <w:ins w:id="230" w:author="Microsoft Office User" w:date="2017-02-12T11:04:00Z">
        <w:r w:rsidR="00191CA8">
          <w:t xml:space="preserve">academic </w:t>
        </w:r>
      </w:ins>
      <w:r>
        <w:t xml:space="preserve">program at NWIC involves a seven-phase process, which begins with the proposal of a new program, ends with evaluation of the program, and which is documented in materials available at </w:t>
      </w:r>
      <w:del w:id="231" w:author="Microsoft Office User" w:date="2017-02-12T11:05:00Z">
        <w:r w:rsidRPr="00DA4ACA" w:rsidDel="00191CA8">
          <w:delText>NWIC Faculty Web Site</w:delText>
        </w:r>
      </w:del>
      <w:ins w:id="232" w:author="Microsoft Office User" w:date="2017-02-12T11:05:00Z">
        <w:r w:rsidR="00191CA8">
          <w:t>the Curriculum Committee website</w:t>
        </w:r>
      </w:ins>
      <w:r w:rsidRPr="00DA4ACA">
        <w:t xml:space="preserve">. </w:t>
      </w:r>
      <w:r>
        <w:t xml:space="preserve"> Embedded within this set of processes are those that are directly associated with Curriculum Committee approval of the proposed new program (Phase 5) and which are described below.</w:t>
      </w:r>
    </w:p>
    <w:p w14:paraId="0438FA4B" w14:textId="77777777" w:rsidR="001C59D8" w:rsidRDefault="001C59D8" w:rsidP="001C59D8">
      <w:pPr>
        <w:ind w:firstLine="720"/>
      </w:pPr>
    </w:p>
    <w:p w14:paraId="18E6B5C3" w14:textId="087D9E1D" w:rsidR="001C59D8" w:rsidRDefault="001C59D8" w:rsidP="001C59D8">
      <w:pPr>
        <w:ind w:firstLine="720"/>
      </w:pPr>
      <w:r>
        <w:t xml:space="preserve">The Curriculum Committee is responsible for approval of all new programs of study. Creation of new programs of study, including the creation of new </w:t>
      </w:r>
      <w:del w:id="233" w:author="Microsoft Office User" w:date="2017-02-12T11:06:00Z">
        <w:r w:rsidDel="005E2093">
          <w:delText xml:space="preserve">departmental </w:delText>
        </w:r>
      </w:del>
      <w:ins w:id="234" w:author="Microsoft Office User" w:date="2017-02-12T11:06:00Z">
        <w:r w:rsidR="005E2093">
          <w:t xml:space="preserve">subject </w:t>
        </w:r>
      </w:ins>
      <w:r>
        <w:t xml:space="preserve">codes where necessary, requires Curriculum Committee approval and involves consideration of a completed Request for New Program </w:t>
      </w:r>
      <w:ins w:id="235" w:author="Microsoft Office User" w:date="2017-02-12T16:52:00Z">
        <w:r w:rsidR="004E3E6A">
          <w:t xml:space="preserve">Request </w:t>
        </w:r>
      </w:ins>
      <w:r>
        <w:t>Form. A copy of the new program description and catalog listing may be attached to the form to provide some of the information required in the form.  Once the Curriculum Committee approves a new program of study, it must go to the Vice President of Instruction and Student Services, the Administrative Team, and the Board of Trustees for their approval.</w:t>
      </w:r>
    </w:p>
    <w:p w14:paraId="65D7BB40" w14:textId="77777777" w:rsidR="001C59D8" w:rsidRDefault="001C59D8" w:rsidP="001C59D8">
      <w:pPr>
        <w:ind w:firstLine="720"/>
      </w:pPr>
    </w:p>
    <w:p w14:paraId="2037760C" w14:textId="5BC25604" w:rsidR="001C59D8" w:rsidRDefault="001C59D8" w:rsidP="001C59D8">
      <w:pPr>
        <w:ind w:firstLine="720"/>
      </w:pPr>
      <w:r>
        <w:t>In addition to programs of study, NWIC offers two other types of educational programs: awards of completion and training programs.  The Dean of Academics and Distance Learning oversees the creation of new awards of completion.  The Director of Outreach and Community Education</w:t>
      </w:r>
      <w:ins w:id="236" w:author="Microsoft Office User" w:date="2017-02-12T17:25:00Z">
        <w:r w:rsidR="008F2191">
          <w:t xml:space="preserve"> (</w:t>
        </w:r>
      </w:ins>
      <w:ins w:id="237" w:author="Microsoft Office User" w:date="2017-02-12T11:08:00Z">
        <w:r w:rsidR="003106BC">
          <w:t>*</w:t>
        </w:r>
      </w:ins>
      <w:ins w:id="238" w:author="Microsoft Office User" w:date="2017-02-12T17:25:00Z">
        <w:r w:rsidR="008F2191">
          <w:t>Coast Salish Institute Director?)</w:t>
        </w:r>
      </w:ins>
      <w:r>
        <w:t xml:space="preserve"> oversees the creation of new training programs. These two types of educational programs do not require approval by the Curriculum Committee, but any academic courses that may be included in them do.</w:t>
      </w:r>
      <w:ins w:id="239" w:author="Microsoft Office User" w:date="2017-02-12T17:25:00Z">
        <w:r w:rsidR="008F2191">
          <w:t xml:space="preserve">  Materials associated with awards of completion are available at the Curriculum Committee website.</w:t>
        </w:r>
      </w:ins>
    </w:p>
    <w:p w14:paraId="4D387CF8" w14:textId="428D8BAB" w:rsidR="009660FB" w:rsidRPr="000236F8" w:rsidRDefault="009660FB">
      <w:pPr>
        <w:pStyle w:val="Heading3"/>
        <w:spacing w:before="240" w:after="60"/>
        <w:rPr>
          <w:rFonts w:ascii="Arial" w:hAnsi="Arial" w:cs="Arial"/>
          <w:b/>
          <w:color w:val="000000" w:themeColor="text1"/>
          <w:sz w:val="26"/>
        </w:rPr>
        <w:pPrChange w:id="240" w:author="Microsoft Office User" w:date="2017-02-12T11:47:00Z">
          <w:pPr>
            <w:pStyle w:val="Heading3"/>
          </w:pPr>
        </w:pPrChange>
      </w:pPr>
      <w:bookmarkStart w:id="241" w:name="_Toc135268165"/>
      <w:r>
        <w:rPr>
          <w:rFonts w:ascii="Arial" w:hAnsi="Arial" w:cs="Arial"/>
          <w:b/>
          <w:color w:val="000000" w:themeColor="text1"/>
          <w:sz w:val="26"/>
        </w:rPr>
        <w:t>Revising, Canceling and Reactivating Programs</w:t>
      </w:r>
    </w:p>
    <w:bookmarkEnd w:id="241"/>
    <w:p w14:paraId="5E002BE5" w14:textId="26D135D5" w:rsidR="001C59D8" w:rsidRDefault="001C59D8" w:rsidP="001C59D8">
      <w:pPr>
        <w:ind w:firstLine="720"/>
      </w:pPr>
      <w:r>
        <w:t>Revision, cancellation and reactivation of programs require Curriculum Committee approval based on consideration of a completed Program Revision Form, Program Cancellation Form or Program Reactivation</w:t>
      </w:r>
      <w:ins w:id="242" w:author="Microsoft Office User" w:date="2017-02-12T16:52:00Z">
        <w:r w:rsidR="004E3E6A">
          <w:t xml:space="preserve"> &amp; Cataloging</w:t>
        </w:r>
      </w:ins>
      <w:r>
        <w:t xml:space="preserve"> Form.</w:t>
      </w:r>
    </w:p>
    <w:bookmarkEnd w:id="1"/>
    <w:p w14:paraId="62905AA1" w14:textId="1458170E" w:rsidR="00B972FC" w:rsidRDefault="00B972FC" w:rsidP="00E17D16">
      <w:r w:rsidRPr="00365355">
        <w:t>______________________________________________________________________________</w:t>
      </w:r>
    </w:p>
    <w:p w14:paraId="10FB1DA6" w14:textId="0D326CAC" w:rsidR="00E17D16" w:rsidRPr="00365355" w:rsidRDefault="00E17D16" w:rsidP="00E17D16">
      <w:r w:rsidRPr="00365355">
        <w:t>(</w:t>
      </w:r>
      <w:r w:rsidR="00B972FC">
        <w:t xml:space="preserve">The above text is </w:t>
      </w:r>
      <w:r w:rsidRPr="00365355">
        <w:t xml:space="preserve">from </w:t>
      </w:r>
      <w:r>
        <w:t>p</w:t>
      </w:r>
      <w:r w:rsidR="001C59D8">
        <w:t>p</w:t>
      </w:r>
      <w:r>
        <w:t xml:space="preserve">. </w:t>
      </w:r>
      <w:r w:rsidR="001C59D8">
        <w:t>5-</w:t>
      </w:r>
      <w:r w:rsidR="00004B2D">
        <w:t>7</w:t>
      </w:r>
      <w:r w:rsidR="001C59D8" w:rsidRPr="00365355">
        <w:t xml:space="preserve"> </w:t>
      </w:r>
      <w:r w:rsidRPr="00365355">
        <w:t xml:space="preserve">of the </w:t>
      </w:r>
      <w:r w:rsidRPr="00365355">
        <w:rPr>
          <w:i/>
        </w:rPr>
        <w:t>Northwest Indian College Curriculum Committee Handbook</w:t>
      </w:r>
      <w:r w:rsidR="00B972FC">
        <w:t>.</w:t>
      </w:r>
      <w:r w:rsidRPr="00365355">
        <w:t>)</w:t>
      </w:r>
    </w:p>
    <w:p w14:paraId="67FF58C8" w14:textId="77777777" w:rsidR="00E17D16" w:rsidRPr="00365355" w:rsidRDefault="00E17D16" w:rsidP="00E17D16"/>
    <w:p w14:paraId="49FDF1FB" w14:textId="77777777" w:rsidR="00E17D16" w:rsidRPr="00365355" w:rsidRDefault="00E17D16" w:rsidP="00E17D16">
      <w:r w:rsidRPr="00365355">
        <w:t>When reviewing the purpose statement above, please consider the following questions:</w:t>
      </w:r>
    </w:p>
    <w:p w14:paraId="2E3917A8" w14:textId="77777777" w:rsidR="00E17D16" w:rsidRPr="00365355" w:rsidRDefault="00E17D16" w:rsidP="00E17D16"/>
    <w:p w14:paraId="5F4D49F7" w14:textId="77777777" w:rsidR="00E17D16" w:rsidRPr="00365355" w:rsidRDefault="00E17D16" w:rsidP="00E17D16">
      <w:pPr>
        <w:pStyle w:val="ListParagraph"/>
        <w:numPr>
          <w:ilvl w:val="0"/>
          <w:numId w:val="2"/>
        </w:numPr>
        <w:spacing w:line="360" w:lineRule="auto"/>
      </w:pPr>
      <w:r w:rsidRPr="00365355">
        <w:t>What about this works?</w:t>
      </w:r>
    </w:p>
    <w:p w14:paraId="331B82F1" w14:textId="77777777" w:rsidR="00E17D16" w:rsidRPr="00365355" w:rsidRDefault="00E17D16" w:rsidP="00E17D16">
      <w:pPr>
        <w:pStyle w:val="ListParagraph"/>
        <w:numPr>
          <w:ilvl w:val="0"/>
          <w:numId w:val="2"/>
        </w:numPr>
        <w:spacing w:line="360" w:lineRule="auto"/>
      </w:pPr>
      <w:r w:rsidRPr="00365355">
        <w:t>What about this doesn’t work?</w:t>
      </w:r>
    </w:p>
    <w:p w14:paraId="29DB6C46" w14:textId="030ADE15" w:rsidR="00F21E61" w:rsidRDefault="00E17D16" w:rsidP="001C59D8">
      <w:pPr>
        <w:pStyle w:val="ListParagraph"/>
        <w:numPr>
          <w:ilvl w:val="0"/>
          <w:numId w:val="2"/>
        </w:numPr>
        <w:spacing w:line="360" w:lineRule="auto"/>
      </w:pPr>
      <w:r w:rsidRPr="00365355">
        <w:t>What recommendations would you make in terms of revising this?</w:t>
      </w:r>
    </w:p>
    <w:sectPr w:rsidR="00F21E61" w:rsidSect="00510755">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Microsoft Office User" w:date="2017-02-10T09:55:00Z" w:initials="Office">
    <w:p w14:paraId="0EFBB164" w14:textId="54A367DF" w:rsidR="00C3005C" w:rsidRDefault="00C3005C">
      <w:pPr>
        <w:pStyle w:val="CommentText"/>
      </w:pPr>
      <w:r>
        <w:rPr>
          <w:rStyle w:val="CommentReference"/>
        </w:rPr>
        <w:annotationRef/>
      </w:r>
      <w:r>
        <w:t xml:space="preserve">This list is not comprehensive and does not exactly match what is presented in the CC Process document posted on the CC </w:t>
      </w:r>
      <w:r w:rsidR="00D25525">
        <w:t>website</w:t>
      </w:r>
      <w:r>
        <w: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FBB16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D3999" w14:textId="77777777" w:rsidR="00CD6DB1" w:rsidRDefault="00CD6DB1" w:rsidP="00496918">
      <w:r>
        <w:separator/>
      </w:r>
    </w:p>
  </w:endnote>
  <w:endnote w:type="continuationSeparator" w:id="0">
    <w:p w14:paraId="7FA2A309" w14:textId="77777777" w:rsidR="00CD6DB1" w:rsidRDefault="00CD6DB1" w:rsidP="0049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EFB83" w14:textId="6D7705FB" w:rsidR="00496918" w:rsidRDefault="00CD6DB1">
    <w:pPr>
      <w:pStyle w:val="Footer"/>
    </w:pPr>
    <w:r>
      <w:fldChar w:fldCharType="begin"/>
    </w:r>
    <w:r>
      <w:instrText xml:space="preserve"> FILENAME  \* MERGEFORMAT </w:instrText>
    </w:r>
    <w:r>
      <w:fldChar w:fldCharType="separate"/>
    </w:r>
    <w:ins w:id="243" w:author="Microsoft Office User" w:date="2017-02-23T11:24:00Z">
      <w:r w:rsidR="009F6E67">
        <w:rPr>
          <w:noProof/>
        </w:rPr>
        <w:t>CC Handbook Processes Associated with Curriculum Committee A &amp; B - draft 2-11-2017.docx</w:t>
      </w:r>
    </w:ins>
    <w:del w:id="244" w:author="Microsoft Office User" w:date="2017-02-23T11:24:00Z">
      <w:r w:rsidR="002D4AD7" w:rsidDel="009F6E67">
        <w:rPr>
          <w:noProof/>
        </w:rPr>
        <w:delText>CC Handbook Processes Associated with Curriculum Committee A &amp; B - draft 2-10-2017.docx</w:delText>
      </w:r>
    </w:del>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61E3F" w14:textId="77777777" w:rsidR="00CD6DB1" w:rsidRDefault="00CD6DB1" w:rsidP="00496918">
      <w:r>
        <w:separator/>
      </w:r>
    </w:p>
  </w:footnote>
  <w:footnote w:type="continuationSeparator" w:id="0">
    <w:p w14:paraId="0B16D06F" w14:textId="77777777" w:rsidR="00CD6DB1" w:rsidRDefault="00CD6DB1" w:rsidP="004969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574B1"/>
    <w:multiLevelType w:val="hybridMultilevel"/>
    <w:tmpl w:val="F8E4C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82076"/>
    <w:multiLevelType w:val="hybridMultilevel"/>
    <w:tmpl w:val="1700B468"/>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204D5252"/>
    <w:multiLevelType w:val="hybridMultilevel"/>
    <w:tmpl w:val="CD0A6D9E"/>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2EC90E93"/>
    <w:multiLevelType w:val="hybridMultilevel"/>
    <w:tmpl w:val="80D6F4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FB673E"/>
    <w:multiLevelType w:val="hybridMultilevel"/>
    <w:tmpl w:val="F3163CCA"/>
    <w:lvl w:ilvl="0" w:tplc="DA4207D6">
      <w:start w:val="1"/>
      <w:numFmt w:val="bullet"/>
      <w:lvlText w:val=""/>
      <w:lvlJc w:val="left"/>
      <w:pPr>
        <w:tabs>
          <w:tab w:val="num" w:pos="1440"/>
        </w:tabs>
        <w:ind w:left="1440" w:hanging="360"/>
      </w:pPr>
      <w:rPr>
        <w:rFonts w:ascii="Symbol" w:hAnsi="Symbol" w:hint="default"/>
        <w:color w:val="auto"/>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5">
    <w:nsid w:val="527F0892"/>
    <w:multiLevelType w:val="hybridMultilevel"/>
    <w:tmpl w:val="D8EEA5F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68C64147"/>
    <w:multiLevelType w:val="hybridMultilevel"/>
    <w:tmpl w:val="151E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C94FD1"/>
    <w:multiLevelType w:val="hybridMultilevel"/>
    <w:tmpl w:val="77741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4"/>
  </w:num>
  <w:num w:numId="7">
    <w:abstractNumId w:val="6"/>
  </w:num>
  <w:num w:numId="8">
    <w:abstractNumId w:val="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D16"/>
    <w:rsid w:val="00004B2D"/>
    <w:rsid w:val="0001045E"/>
    <w:rsid w:val="000236F8"/>
    <w:rsid w:val="00024E16"/>
    <w:rsid w:val="00065417"/>
    <w:rsid w:val="00065856"/>
    <w:rsid w:val="000844A7"/>
    <w:rsid w:val="000F1474"/>
    <w:rsid w:val="00102FE8"/>
    <w:rsid w:val="00116C43"/>
    <w:rsid w:val="00144F6A"/>
    <w:rsid w:val="001550FF"/>
    <w:rsid w:val="00163512"/>
    <w:rsid w:val="00185357"/>
    <w:rsid w:val="00191CA8"/>
    <w:rsid w:val="001C4273"/>
    <w:rsid w:val="001C59D8"/>
    <w:rsid w:val="001E69C7"/>
    <w:rsid w:val="001F2ECA"/>
    <w:rsid w:val="00204992"/>
    <w:rsid w:val="002471CE"/>
    <w:rsid w:val="002607FD"/>
    <w:rsid w:val="002665A3"/>
    <w:rsid w:val="00280B43"/>
    <w:rsid w:val="002D1C13"/>
    <w:rsid w:val="002D4AD7"/>
    <w:rsid w:val="002E2BDD"/>
    <w:rsid w:val="003106BC"/>
    <w:rsid w:val="00326503"/>
    <w:rsid w:val="0034796C"/>
    <w:rsid w:val="00363ACB"/>
    <w:rsid w:val="003C65CA"/>
    <w:rsid w:val="003D21CA"/>
    <w:rsid w:val="00404585"/>
    <w:rsid w:val="004059EC"/>
    <w:rsid w:val="004522DC"/>
    <w:rsid w:val="00496918"/>
    <w:rsid w:val="004A24A5"/>
    <w:rsid w:val="004E3E6A"/>
    <w:rsid w:val="00510755"/>
    <w:rsid w:val="00512C75"/>
    <w:rsid w:val="0055490C"/>
    <w:rsid w:val="00563154"/>
    <w:rsid w:val="00564EBD"/>
    <w:rsid w:val="005A6C8D"/>
    <w:rsid w:val="005D259A"/>
    <w:rsid w:val="005E2093"/>
    <w:rsid w:val="005F5297"/>
    <w:rsid w:val="00606D7F"/>
    <w:rsid w:val="00620D83"/>
    <w:rsid w:val="00627E2F"/>
    <w:rsid w:val="006604D1"/>
    <w:rsid w:val="00674256"/>
    <w:rsid w:val="006D12FB"/>
    <w:rsid w:val="00715023"/>
    <w:rsid w:val="0073779A"/>
    <w:rsid w:val="0076285B"/>
    <w:rsid w:val="00785EF7"/>
    <w:rsid w:val="00796F6C"/>
    <w:rsid w:val="007A4A42"/>
    <w:rsid w:val="007D1240"/>
    <w:rsid w:val="007D53ED"/>
    <w:rsid w:val="007E350B"/>
    <w:rsid w:val="00812EBF"/>
    <w:rsid w:val="008241A1"/>
    <w:rsid w:val="008241E0"/>
    <w:rsid w:val="0084488B"/>
    <w:rsid w:val="00847295"/>
    <w:rsid w:val="0086474C"/>
    <w:rsid w:val="00865810"/>
    <w:rsid w:val="008904AF"/>
    <w:rsid w:val="008A3199"/>
    <w:rsid w:val="008B6454"/>
    <w:rsid w:val="008D4BA0"/>
    <w:rsid w:val="008F2191"/>
    <w:rsid w:val="008F65BB"/>
    <w:rsid w:val="0092253B"/>
    <w:rsid w:val="00927511"/>
    <w:rsid w:val="00937D2B"/>
    <w:rsid w:val="00962D28"/>
    <w:rsid w:val="009660FB"/>
    <w:rsid w:val="009B0541"/>
    <w:rsid w:val="009F58E1"/>
    <w:rsid w:val="009F5D70"/>
    <w:rsid w:val="009F6E67"/>
    <w:rsid w:val="00A231B6"/>
    <w:rsid w:val="00A251B9"/>
    <w:rsid w:val="00A3735A"/>
    <w:rsid w:val="00A76E66"/>
    <w:rsid w:val="00AB2991"/>
    <w:rsid w:val="00AD3710"/>
    <w:rsid w:val="00AE5802"/>
    <w:rsid w:val="00AE7840"/>
    <w:rsid w:val="00AF7649"/>
    <w:rsid w:val="00B407BE"/>
    <w:rsid w:val="00B972FC"/>
    <w:rsid w:val="00BF342C"/>
    <w:rsid w:val="00BF3753"/>
    <w:rsid w:val="00BF61FB"/>
    <w:rsid w:val="00C1096B"/>
    <w:rsid w:val="00C12602"/>
    <w:rsid w:val="00C17F8C"/>
    <w:rsid w:val="00C20763"/>
    <w:rsid w:val="00C23078"/>
    <w:rsid w:val="00C3005C"/>
    <w:rsid w:val="00C31A13"/>
    <w:rsid w:val="00C42616"/>
    <w:rsid w:val="00C75C81"/>
    <w:rsid w:val="00C82D4A"/>
    <w:rsid w:val="00CA2988"/>
    <w:rsid w:val="00CB4DC0"/>
    <w:rsid w:val="00CD6DB1"/>
    <w:rsid w:val="00D077A8"/>
    <w:rsid w:val="00D15612"/>
    <w:rsid w:val="00D25525"/>
    <w:rsid w:val="00D5512C"/>
    <w:rsid w:val="00D57D9D"/>
    <w:rsid w:val="00D95DAD"/>
    <w:rsid w:val="00DB3B76"/>
    <w:rsid w:val="00DB4DE4"/>
    <w:rsid w:val="00DD4C91"/>
    <w:rsid w:val="00DF28F9"/>
    <w:rsid w:val="00E1613C"/>
    <w:rsid w:val="00E17D16"/>
    <w:rsid w:val="00E345A4"/>
    <w:rsid w:val="00E82BD4"/>
    <w:rsid w:val="00EA2D5A"/>
    <w:rsid w:val="00EA364B"/>
    <w:rsid w:val="00EA3A18"/>
    <w:rsid w:val="00EA519C"/>
    <w:rsid w:val="00EB6650"/>
    <w:rsid w:val="00EB7FF7"/>
    <w:rsid w:val="00EF1009"/>
    <w:rsid w:val="00EF48F5"/>
    <w:rsid w:val="00F07921"/>
    <w:rsid w:val="00F21E61"/>
    <w:rsid w:val="00F4708E"/>
    <w:rsid w:val="00F635A6"/>
    <w:rsid w:val="00F92CD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625E5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17D16"/>
    <w:rPr>
      <w:rFonts w:ascii="Times New Roman" w:eastAsia="Times New Roman" w:hAnsi="Times New Roman" w:cs="Times New Roman"/>
    </w:rPr>
  </w:style>
  <w:style w:type="paragraph" w:styleId="Heading1">
    <w:name w:val="heading 1"/>
    <w:basedOn w:val="Normal"/>
    <w:next w:val="Normal"/>
    <w:link w:val="Heading1Char"/>
    <w:qFormat/>
    <w:rsid w:val="00E17D16"/>
    <w:pPr>
      <w:keepNext/>
      <w:spacing w:before="240" w:after="60"/>
      <w:outlineLvl w:val="0"/>
    </w:pPr>
    <w:rPr>
      <w:rFonts w:ascii="Arial" w:hAnsi="Arial"/>
      <w:b/>
      <w:kern w:val="32"/>
      <w:sz w:val="32"/>
      <w:szCs w:val="32"/>
    </w:rPr>
  </w:style>
  <w:style w:type="paragraph" w:styleId="Heading2">
    <w:name w:val="heading 2"/>
    <w:basedOn w:val="Normal"/>
    <w:next w:val="Normal"/>
    <w:link w:val="Heading2Char"/>
    <w:uiPriority w:val="9"/>
    <w:unhideWhenUsed/>
    <w:qFormat/>
    <w:rsid w:val="001C59D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D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7D16"/>
    <w:rPr>
      <w:rFonts w:ascii="Arial" w:eastAsia="Times New Roman" w:hAnsi="Arial" w:cs="Times New Roman"/>
      <w:b/>
      <w:kern w:val="32"/>
      <w:sz w:val="32"/>
      <w:szCs w:val="32"/>
    </w:rPr>
  </w:style>
  <w:style w:type="paragraph" w:styleId="ListParagraph">
    <w:name w:val="List Paragraph"/>
    <w:basedOn w:val="Normal"/>
    <w:uiPriority w:val="34"/>
    <w:qFormat/>
    <w:rsid w:val="00E17D16"/>
    <w:pPr>
      <w:ind w:left="720"/>
      <w:contextualSpacing/>
    </w:pPr>
  </w:style>
  <w:style w:type="paragraph" w:styleId="Header">
    <w:name w:val="header"/>
    <w:basedOn w:val="Normal"/>
    <w:link w:val="HeaderChar"/>
    <w:uiPriority w:val="99"/>
    <w:unhideWhenUsed/>
    <w:rsid w:val="00496918"/>
    <w:pPr>
      <w:tabs>
        <w:tab w:val="center" w:pos="4680"/>
        <w:tab w:val="right" w:pos="9360"/>
      </w:tabs>
    </w:pPr>
  </w:style>
  <w:style w:type="character" w:customStyle="1" w:styleId="HeaderChar">
    <w:name w:val="Header Char"/>
    <w:basedOn w:val="DefaultParagraphFont"/>
    <w:link w:val="Header"/>
    <w:uiPriority w:val="99"/>
    <w:rsid w:val="00496918"/>
    <w:rPr>
      <w:rFonts w:ascii="Times New Roman" w:eastAsia="Times New Roman" w:hAnsi="Times New Roman" w:cs="Times New Roman"/>
    </w:rPr>
  </w:style>
  <w:style w:type="paragraph" w:styleId="Footer">
    <w:name w:val="footer"/>
    <w:basedOn w:val="Normal"/>
    <w:link w:val="FooterChar"/>
    <w:uiPriority w:val="99"/>
    <w:unhideWhenUsed/>
    <w:rsid w:val="00496918"/>
    <w:pPr>
      <w:tabs>
        <w:tab w:val="center" w:pos="4680"/>
        <w:tab w:val="right" w:pos="9360"/>
      </w:tabs>
    </w:pPr>
  </w:style>
  <w:style w:type="character" w:customStyle="1" w:styleId="FooterChar">
    <w:name w:val="Footer Char"/>
    <w:basedOn w:val="DefaultParagraphFont"/>
    <w:link w:val="Footer"/>
    <w:uiPriority w:val="99"/>
    <w:rsid w:val="0049691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F7649"/>
    <w:rPr>
      <w:sz w:val="18"/>
      <w:szCs w:val="18"/>
    </w:rPr>
  </w:style>
  <w:style w:type="character" w:customStyle="1" w:styleId="BalloonTextChar">
    <w:name w:val="Balloon Text Char"/>
    <w:basedOn w:val="DefaultParagraphFont"/>
    <w:link w:val="BalloonText"/>
    <w:uiPriority w:val="99"/>
    <w:semiHidden/>
    <w:rsid w:val="00AF7649"/>
    <w:rPr>
      <w:rFonts w:ascii="Times New Roman" w:eastAsia="Times New Roman" w:hAnsi="Times New Roman" w:cs="Times New Roman"/>
      <w:sz w:val="18"/>
      <w:szCs w:val="18"/>
    </w:rPr>
  </w:style>
  <w:style w:type="character" w:customStyle="1" w:styleId="Heading2Char">
    <w:name w:val="Heading 2 Char"/>
    <w:basedOn w:val="DefaultParagraphFont"/>
    <w:link w:val="Heading2"/>
    <w:uiPriority w:val="9"/>
    <w:rsid w:val="001C59D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C59D8"/>
    <w:rPr>
      <w:rFonts w:asciiTheme="majorHAnsi" w:eastAsiaTheme="majorEastAsia" w:hAnsiTheme="majorHAnsi" w:cstheme="majorBidi"/>
      <w:color w:val="1F4D78" w:themeColor="accent1" w:themeShade="7F"/>
    </w:rPr>
  </w:style>
  <w:style w:type="paragraph" w:styleId="Revision">
    <w:name w:val="Revision"/>
    <w:hidden/>
    <w:uiPriority w:val="99"/>
    <w:semiHidden/>
    <w:rsid w:val="00EF48F5"/>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3005C"/>
    <w:rPr>
      <w:sz w:val="18"/>
      <w:szCs w:val="18"/>
    </w:rPr>
  </w:style>
  <w:style w:type="paragraph" w:styleId="CommentText">
    <w:name w:val="annotation text"/>
    <w:basedOn w:val="Normal"/>
    <w:link w:val="CommentTextChar"/>
    <w:uiPriority w:val="99"/>
    <w:semiHidden/>
    <w:unhideWhenUsed/>
    <w:rsid w:val="00C3005C"/>
  </w:style>
  <w:style w:type="character" w:customStyle="1" w:styleId="CommentTextChar">
    <w:name w:val="Comment Text Char"/>
    <w:basedOn w:val="DefaultParagraphFont"/>
    <w:link w:val="CommentText"/>
    <w:uiPriority w:val="99"/>
    <w:semiHidden/>
    <w:rsid w:val="00C3005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3005C"/>
    <w:rPr>
      <w:b/>
      <w:bCs/>
      <w:sz w:val="20"/>
      <w:szCs w:val="20"/>
    </w:rPr>
  </w:style>
  <w:style w:type="character" w:customStyle="1" w:styleId="CommentSubjectChar">
    <w:name w:val="Comment Subject Char"/>
    <w:basedOn w:val="CommentTextChar"/>
    <w:link w:val="CommentSubject"/>
    <w:uiPriority w:val="99"/>
    <w:semiHidden/>
    <w:rsid w:val="00C3005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1618</Words>
  <Characters>9228</Characters>
  <Application>Microsoft Macintosh Word</Application>
  <DocSecurity>0</DocSecurity>
  <Lines>76</Lines>
  <Paragraphs>21</Paragraphs>
  <ScaleCrop>false</ScaleCrop>
  <HeadingPairs>
    <vt:vector size="4" baseType="variant">
      <vt:variant>
        <vt:lpstr>Title</vt:lpstr>
      </vt:variant>
      <vt:variant>
        <vt:i4>1</vt:i4>
      </vt:variant>
      <vt:variant>
        <vt:lpstr>Headings</vt:lpstr>
      </vt:variant>
      <vt:variant>
        <vt:i4>61</vt:i4>
      </vt:variant>
    </vt:vector>
  </HeadingPairs>
  <TitlesOfParts>
    <vt:vector size="62" baseType="lpstr">
      <vt:lpstr/>
      <vt:lpstr>Processes Associated with Curriculum Committee</vt:lpstr>
      <vt:lpstr>A. Academic Courses</vt:lpstr>
      <vt:lpstr>Creating New Courses</vt:lpstr>
      <vt:lpstr>        Revising Courses</vt:lpstr>
      <vt:lpstr>        Deactivating and Reactivating Courses</vt:lpstr>
      <vt:lpstr>        Removal and Addition of Courses to Catalog</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B. Programs of Study</vt:lpstr>
      <vt:lpstr>        Creating New Programs of Study</vt:lpstr>
      <vt:lpstr>        Revising, Canceling and Reactivating Programs</vt:lpstr>
    </vt:vector>
  </TitlesOfParts>
  <LinksUpToDate>false</LinksUpToDate>
  <CharactersWithSpaces>10825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47</cp:revision>
  <cp:lastPrinted>2017-02-23T19:24:00Z</cp:lastPrinted>
  <dcterms:created xsi:type="dcterms:W3CDTF">2016-01-08T14:53:00Z</dcterms:created>
  <dcterms:modified xsi:type="dcterms:W3CDTF">2017-02-23T19:24:00Z</dcterms:modified>
</cp:coreProperties>
</file>